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14C3B" w14:textId="77777777" w:rsidR="004F4312" w:rsidRPr="00274B14" w:rsidRDefault="004F4312" w:rsidP="00622EF1">
      <w:pPr>
        <w:spacing w:line="276" w:lineRule="auto"/>
        <w:jc w:val="center"/>
        <w:rPr>
          <w:rFonts w:ascii="Sylfaen" w:hAnsi="Sylfaen"/>
          <w:b/>
          <w:sz w:val="20"/>
          <w:szCs w:val="20"/>
          <w:lang w:val="ka-GE"/>
        </w:rPr>
      </w:pPr>
      <w:r w:rsidRPr="00274B14">
        <w:rPr>
          <w:rFonts w:ascii="Sylfaen" w:hAnsi="Sylfaen"/>
          <w:b/>
          <w:sz w:val="20"/>
          <w:szCs w:val="20"/>
          <w:lang w:val="ka-GE"/>
        </w:rPr>
        <w:t xml:space="preserve">მ ე მ ო რ ა ნ დ უ მ ი </w:t>
      </w:r>
    </w:p>
    <w:p w14:paraId="5E866792" w14:textId="143EDA30" w:rsidR="004F4312" w:rsidRPr="00274B14" w:rsidRDefault="00EF148D" w:rsidP="00274B14">
      <w:pPr>
        <w:tabs>
          <w:tab w:val="left" w:pos="915"/>
          <w:tab w:val="center" w:pos="4680"/>
        </w:tabs>
        <w:spacing w:line="276" w:lineRule="auto"/>
        <w:rPr>
          <w:rFonts w:ascii="Sylfaen" w:hAnsi="Sylfaen"/>
          <w:b/>
          <w:sz w:val="20"/>
          <w:szCs w:val="20"/>
          <w:lang w:val="ka-GE"/>
        </w:rPr>
      </w:pPr>
      <w:r w:rsidRPr="00274B14">
        <w:rPr>
          <w:rFonts w:ascii="Sylfaen" w:hAnsi="Sylfaen"/>
          <w:b/>
          <w:sz w:val="20"/>
          <w:szCs w:val="20"/>
          <w:lang w:val="ka-GE"/>
        </w:rPr>
        <w:tab/>
      </w:r>
      <w:r w:rsidRPr="00274B14">
        <w:rPr>
          <w:rFonts w:ascii="Sylfaen" w:hAnsi="Sylfaen"/>
          <w:b/>
          <w:sz w:val="20"/>
          <w:szCs w:val="20"/>
          <w:lang w:val="ka-GE"/>
        </w:rPr>
        <w:tab/>
      </w:r>
      <w:r w:rsidR="004F4312" w:rsidRPr="00274B14">
        <w:rPr>
          <w:rFonts w:ascii="Sylfaen" w:hAnsi="Sylfaen"/>
          <w:b/>
          <w:sz w:val="20"/>
          <w:szCs w:val="20"/>
          <w:lang w:val="ka-GE"/>
        </w:rPr>
        <w:t>ურთიერთთანამშრომლობის შესახებ</w:t>
      </w:r>
    </w:p>
    <w:p w14:paraId="65403AB5" w14:textId="77777777" w:rsidR="004F4312" w:rsidRPr="00274B14" w:rsidRDefault="004F4312" w:rsidP="00622EF1">
      <w:pPr>
        <w:spacing w:line="276" w:lineRule="auto"/>
        <w:jc w:val="both"/>
        <w:rPr>
          <w:rFonts w:ascii="Sylfaen" w:hAnsi="Sylfaen"/>
          <w:b/>
          <w:sz w:val="20"/>
          <w:szCs w:val="20"/>
          <w:lang w:val="ka-GE"/>
        </w:rPr>
      </w:pPr>
      <w:r w:rsidRPr="00274B14">
        <w:rPr>
          <w:rFonts w:ascii="Sylfaen" w:hAnsi="Sylfaen"/>
          <w:b/>
          <w:sz w:val="20"/>
          <w:szCs w:val="20"/>
          <w:lang w:val="ka-GE"/>
        </w:rPr>
        <w:t>ქ. თბილისი                                                                                                          _____ __________________2020 წ.</w:t>
      </w:r>
    </w:p>
    <w:p w14:paraId="6C191675" w14:textId="39CBE564" w:rsidR="004F4312" w:rsidRPr="00274B14" w:rsidRDefault="004F4312" w:rsidP="00622EF1">
      <w:pPr>
        <w:spacing w:line="276" w:lineRule="auto"/>
        <w:jc w:val="both"/>
        <w:rPr>
          <w:rFonts w:ascii="Sylfaen" w:hAnsi="Sylfaen"/>
          <w:b/>
          <w:sz w:val="20"/>
          <w:szCs w:val="20"/>
          <w:lang w:val="ka-GE"/>
        </w:rPr>
      </w:pPr>
      <w:r w:rsidRPr="00274B14">
        <w:rPr>
          <w:rFonts w:ascii="Sylfaen" w:hAnsi="Sylfaen" w:cs="Sylfae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274B14">
        <w:rPr>
          <w:rFonts w:ascii="Sylfaen" w:eastAsia="Sylfaen" w:hAnsi="Sylfaen"/>
          <w:sz w:val="20"/>
          <w:szCs w:val="20"/>
          <w:lang w:val="ka-GE"/>
        </w:rPr>
        <w:t xml:space="preserve"> (შემდგომში – სამინისტრო), წარმოდგენილი </w:t>
      </w:r>
      <w:r w:rsidRPr="00274B14">
        <w:rPr>
          <w:rFonts w:ascii="Sylfaen" w:hAnsi="Sylfaen" w:cs="Sylfaen"/>
          <w:sz w:val="20"/>
          <w:szCs w:val="20"/>
          <w:lang w:val="ka-GE"/>
        </w:rPr>
        <w:t xml:space="preserve">სამინისტროს ინფორმაციული ტექნოლოგიების დეპარტამენტის უფროსის,  </w:t>
      </w:r>
      <w:r w:rsidRPr="00274B14">
        <w:rPr>
          <w:rFonts w:ascii="Sylfaen" w:hAnsi="Sylfaen" w:cs="Sylfaen"/>
          <w:b/>
          <w:sz w:val="20"/>
          <w:szCs w:val="20"/>
          <w:lang w:val="ka-GE"/>
        </w:rPr>
        <w:t>მიხეილ ჯანიაშვილის</w:t>
      </w:r>
      <w:r w:rsidRPr="00274B14">
        <w:rPr>
          <w:rFonts w:ascii="Sylfaen" w:hAnsi="Sylfaen" w:cs="Sylfaen"/>
          <w:sz w:val="20"/>
          <w:szCs w:val="20"/>
          <w:lang w:val="ka-GE"/>
        </w:rPr>
        <w:t xml:space="preserve"> </w:t>
      </w:r>
      <w:r w:rsidRPr="00274B14">
        <w:rPr>
          <w:rFonts w:ascii="Sylfaen" w:hAnsi="Sylfaen" w:cs="Sylfaen"/>
          <w:b/>
          <w:sz w:val="20"/>
          <w:szCs w:val="20"/>
          <w:lang w:val="ka-GE"/>
        </w:rPr>
        <w:t xml:space="preserve"> </w:t>
      </w:r>
      <w:r w:rsidRPr="00274B14">
        <w:rPr>
          <w:rFonts w:ascii="Sylfaen" w:hAnsi="Sylfaen" w:cs="Sylfaen"/>
          <w:sz w:val="20"/>
          <w:szCs w:val="20"/>
          <w:lang w:val="ka-GE"/>
        </w:rPr>
        <w:t>სახით</w:t>
      </w:r>
      <w:r w:rsidRPr="00274B14">
        <w:rPr>
          <w:rFonts w:ascii="Sylfaen" w:eastAsia="Sylfaen" w:hAnsi="Sylfaen"/>
          <w:sz w:val="20"/>
          <w:szCs w:val="20"/>
          <w:lang w:val="ka-GE"/>
        </w:rPr>
        <w:t xml:space="preserve">, </w:t>
      </w:r>
      <w:r w:rsidRPr="00274B14">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274B14">
        <w:rPr>
          <w:rFonts w:ascii="Sylfaen" w:eastAsia="Sylfaen" w:hAnsi="Sylfaen"/>
          <w:sz w:val="20"/>
          <w:szCs w:val="20"/>
          <w:lang w:val="ka-GE"/>
        </w:rPr>
        <w:t xml:space="preserve"> სახელმწიფო კონტროლს </w:t>
      </w:r>
      <w:r w:rsidRPr="00274B14">
        <w:rPr>
          <w:rFonts w:ascii="Sylfaen" w:eastAsia="Sylfaen" w:hAnsi="Sylfaen"/>
          <w:b/>
          <w:sz w:val="20"/>
          <w:szCs w:val="20"/>
          <w:lang w:val="ka-GE"/>
        </w:rPr>
        <w:t>დაქვემდებარებული სსიპ – ჯანმრთელობის ეროვნული სააგენტო</w:t>
      </w:r>
      <w:r w:rsidRPr="00274B14">
        <w:rPr>
          <w:rFonts w:ascii="Sylfaen" w:eastAsia="Sylfaen" w:hAnsi="Sylfaen"/>
          <w:sz w:val="20"/>
          <w:szCs w:val="20"/>
          <w:lang w:val="ka-GE"/>
        </w:rPr>
        <w:t xml:space="preserve"> (შემდგომში – სააგენტო), წარმოდგენილი სააგენტოს დირექტორის, </w:t>
      </w:r>
      <w:r w:rsidRPr="00274B14">
        <w:rPr>
          <w:rFonts w:ascii="Sylfaen" w:eastAsia="Sylfaen" w:hAnsi="Sylfaen"/>
          <w:b/>
          <w:sz w:val="20"/>
          <w:szCs w:val="20"/>
          <w:lang w:val="ka-GE"/>
        </w:rPr>
        <w:t>თამარ მელიქიძის</w:t>
      </w:r>
      <w:r w:rsidRPr="00274B14">
        <w:rPr>
          <w:rFonts w:ascii="Sylfaen" w:eastAsia="Sylfaen" w:hAnsi="Sylfaen"/>
          <w:sz w:val="20"/>
          <w:szCs w:val="20"/>
          <w:lang w:val="ka-GE"/>
        </w:rPr>
        <w:t xml:space="preserve"> სახით, </w:t>
      </w:r>
      <w:r w:rsidRPr="00274B14">
        <w:rPr>
          <w:rFonts w:ascii="Sylfaen" w:eastAsia="Sylfaen" w:hAnsi="Sylfaen"/>
          <w:b/>
          <w:sz w:val="20"/>
          <w:szCs w:val="20"/>
          <w:lang w:val="ka-GE"/>
        </w:rPr>
        <w:t>სსიპ-განათლების  მართვის საინფორმაციო სისტემა</w:t>
      </w:r>
      <w:r w:rsidRPr="00274B14">
        <w:rPr>
          <w:rFonts w:ascii="Sylfaen" w:eastAsia="Sylfaen" w:hAnsi="Sylfaen"/>
          <w:sz w:val="20"/>
          <w:szCs w:val="20"/>
          <w:lang w:val="ka-GE"/>
        </w:rPr>
        <w:t xml:space="preserve"> (შემდგომში - </w:t>
      </w:r>
      <w:ins w:id="0" w:author="Natalie Koridze" w:date="2020-10-20T12:11:00Z">
        <w:r w:rsidR="006704BE">
          <w:rPr>
            <w:rFonts w:ascii="Sylfaen" w:eastAsia="Sylfaen" w:hAnsi="Sylfaen"/>
            <w:sz w:val="20"/>
            <w:szCs w:val="20"/>
            <w:lang w:val="ka-GE"/>
          </w:rPr>
          <w:t>მართვის</w:t>
        </w:r>
      </w:ins>
      <w:r w:rsidRPr="00274B14">
        <w:rPr>
          <w:rFonts w:ascii="Sylfaen" w:eastAsia="Sylfaen" w:hAnsi="Sylfaen"/>
          <w:sz w:val="20"/>
          <w:szCs w:val="20"/>
          <w:lang w:val="ka-GE"/>
        </w:rPr>
        <w:t xml:space="preserve"> სისტემა), წარმოდგენილი</w:t>
      </w:r>
      <w:ins w:id="1" w:author="Natalie Koridze" w:date="2020-10-20T12:37:00Z">
        <w:r w:rsidR="00285649">
          <w:rPr>
            <w:rFonts w:ascii="Sylfaen" w:eastAsia="Sylfaen" w:hAnsi="Sylfaen"/>
            <w:sz w:val="20"/>
            <w:szCs w:val="20"/>
            <w:lang w:val="ka-GE"/>
          </w:rPr>
          <w:t xml:space="preserve"> მართვის</w:t>
        </w:r>
      </w:ins>
      <w:r w:rsidRPr="00274B14">
        <w:rPr>
          <w:rFonts w:ascii="Sylfaen" w:eastAsia="Sylfaen" w:hAnsi="Sylfaen"/>
          <w:sz w:val="20"/>
          <w:szCs w:val="20"/>
          <w:lang w:val="ka-GE"/>
        </w:rPr>
        <w:t xml:space="preserve"> სისტემის უფროსის, </w:t>
      </w:r>
      <w:r w:rsidRPr="00274B14">
        <w:rPr>
          <w:rFonts w:ascii="Sylfaen" w:eastAsia="Sylfaen" w:hAnsi="Sylfaen"/>
          <w:b/>
          <w:sz w:val="20"/>
          <w:szCs w:val="20"/>
          <w:lang w:val="ka-GE"/>
        </w:rPr>
        <w:t>დიმიტრი ბერიძის სახით</w:t>
      </w:r>
      <w:r w:rsidRPr="00274B14">
        <w:rPr>
          <w:rFonts w:ascii="Sylfaen" w:eastAsia="Sylfaen" w:hAnsi="Sylfaen"/>
          <w:sz w:val="20"/>
          <w:szCs w:val="20"/>
          <w:lang w:val="ka-GE"/>
        </w:rPr>
        <w:t xml:space="preserve">, </w:t>
      </w:r>
      <w:r w:rsidRPr="00274B14">
        <w:rPr>
          <w:rFonts w:ascii="Sylfaen" w:hAnsi="Sylfaen"/>
          <w:sz w:val="20"/>
          <w:szCs w:val="20"/>
          <w:lang w:val="ka-GE"/>
        </w:rPr>
        <w:t>შემდგომში, ერთობლივად, მხარეებად წოდებულნი,</w:t>
      </w:r>
    </w:p>
    <w:p w14:paraId="197F6524" w14:textId="1C97EE6C" w:rsidR="004F4312" w:rsidRPr="00274B14" w:rsidRDefault="004F4312" w:rsidP="00622EF1">
      <w:pPr>
        <w:spacing w:after="0" w:line="276" w:lineRule="auto"/>
        <w:jc w:val="both"/>
        <w:rPr>
          <w:rFonts w:ascii="Sylfaen" w:hAnsi="Sylfaen"/>
          <w:sz w:val="20"/>
          <w:szCs w:val="20"/>
          <w:lang w:val="ka-GE"/>
        </w:rPr>
      </w:pPr>
      <w:r w:rsidRPr="00274B14">
        <w:rPr>
          <w:rFonts w:ascii="Sylfaen" w:hAnsi="Sylfaen"/>
          <w:sz w:val="20"/>
          <w:szCs w:val="20"/>
          <w:lang w:val="ka-GE"/>
        </w:rPr>
        <w:t xml:space="preserve">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ქვეპუნქტით,  „საყოველთაო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 მე-4 მუხლის „ვ“ და „ვ1“ </w:t>
      </w:r>
      <w:ins w:id="2" w:author="maia shavshishvili" w:date="2020-11-11T14:02:00Z">
        <w:r w:rsidR="001C15C0">
          <w:rPr>
            <w:rFonts w:ascii="Sylfaen" w:hAnsi="Sylfaen"/>
            <w:sz w:val="20"/>
            <w:szCs w:val="20"/>
            <w:lang w:val="ka-GE"/>
          </w:rPr>
          <w:t>ქვე</w:t>
        </w:r>
      </w:ins>
      <w:r w:rsidRPr="00274B14">
        <w:rPr>
          <w:rFonts w:ascii="Sylfaen" w:hAnsi="Sylfaen"/>
          <w:sz w:val="20"/>
          <w:szCs w:val="20"/>
          <w:lang w:val="ka-GE"/>
        </w:rPr>
        <w:t>პუნქტ</w:t>
      </w:r>
      <w:ins w:id="3" w:author="maia shavshishvili" w:date="2020-11-11T14:02:00Z">
        <w:r w:rsidR="001C15C0">
          <w:rPr>
            <w:rFonts w:ascii="Sylfaen" w:hAnsi="Sylfaen"/>
            <w:sz w:val="20"/>
            <w:szCs w:val="20"/>
            <w:lang w:val="ka-GE"/>
          </w:rPr>
          <w:t>ებ</w:t>
        </w:r>
      </w:ins>
      <w:r w:rsidRPr="00274B14">
        <w:rPr>
          <w:rFonts w:ascii="Sylfaen" w:hAnsi="Sylfaen"/>
          <w:sz w:val="20"/>
          <w:szCs w:val="20"/>
          <w:lang w:val="ka-GE"/>
        </w:rPr>
        <w:t xml:space="preserve">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18 აგვისტოს N01-91/ნ ბრძანებით დამტკიცებული </w:t>
      </w:r>
      <w:del w:id="4" w:author="maia shavshishvili" w:date="2020-11-11T14:02:00Z">
        <w:r w:rsidRPr="00274B14" w:rsidDel="001C15C0">
          <w:rPr>
            <w:rFonts w:ascii="Sylfaen" w:hAnsi="Sylfaen"/>
            <w:sz w:val="20"/>
            <w:szCs w:val="20"/>
            <w:lang w:val="ka-GE"/>
          </w:rPr>
          <w:delText>„</w:delText>
        </w:r>
      </w:del>
      <w:r w:rsidRPr="00274B14">
        <w:rPr>
          <w:rFonts w:ascii="Sylfaen" w:hAnsi="Sylfaen"/>
          <w:sz w:val="20"/>
          <w:szCs w:val="20"/>
          <w:lang w:val="de-AT"/>
        </w:rPr>
        <w:t xml:space="preserve">სსიპ – </w:t>
      </w:r>
      <w:r w:rsidRPr="00274B14">
        <w:rPr>
          <w:rFonts w:ascii="Sylfaen" w:hAnsi="Sylfaen"/>
          <w:sz w:val="20"/>
          <w:szCs w:val="20"/>
          <w:lang w:val="ka-GE"/>
        </w:rPr>
        <w:t xml:space="preserve">ჯანმრთელობის ეროვნული სააგენტოს </w:t>
      </w:r>
      <w:r w:rsidRPr="00274B14">
        <w:rPr>
          <w:rFonts w:ascii="Sylfaen" w:hAnsi="Sylfaen"/>
          <w:sz w:val="20"/>
          <w:szCs w:val="20"/>
          <w:lang w:val="de-AT"/>
        </w:rPr>
        <w:t>დებულები</w:t>
      </w:r>
      <w:r w:rsidR="0064149F" w:rsidRPr="00274B14">
        <w:rPr>
          <w:rFonts w:ascii="Sylfaen" w:hAnsi="Sylfaen"/>
          <w:sz w:val="20"/>
          <w:szCs w:val="20"/>
          <w:lang w:val="ka-GE"/>
        </w:rPr>
        <w:t>ს</w:t>
      </w:r>
      <w:del w:id="5" w:author="maia shavshishvili" w:date="2020-11-11T14:02:00Z">
        <w:r w:rsidRPr="00274B14" w:rsidDel="001C15C0">
          <w:rPr>
            <w:rFonts w:ascii="Sylfaen" w:hAnsi="Sylfaen"/>
            <w:sz w:val="20"/>
            <w:szCs w:val="20"/>
            <w:lang w:val="ka-GE"/>
          </w:rPr>
          <w:delText>“</w:delText>
        </w:r>
      </w:del>
      <w:r w:rsidR="0064149F" w:rsidRPr="00274B14">
        <w:rPr>
          <w:rFonts w:ascii="Sylfaen" w:hAnsi="Sylfaen"/>
          <w:sz w:val="20"/>
          <w:szCs w:val="20"/>
          <w:lang w:val="ka-GE"/>
        </w:rPr>
        <w:t xml:space="preserve"> მე-2 მუხლის მე-2 პუნქტის „ე-ვ“ ქვეპუნქტებით</w:t>
      </w:r>
      <w:r w:rsidRPr="00274B14">
        <w:rPr>
          <w:rFonts w:ascii="Sylfaen" w:hAnsi="Sylfaen"/>
          <w:sz w:val="20"/>
          <w:szCs w:val="20"/>
          <w:lang w:val="ka-GE"/>
        </w:rPr>
        <w:t xml:space="preserve"> </w:t>
      </w:r>
      <w:r w:rsidRPr="00274B14">
        <w:rPr>
          <w:rFonts w:ascii="Sylfaen" w:hAnsi="Sylfaen"/>
          <w:sz w:val="20"/>
          <w:szCs w:val="20"/>
          <w:lang w:val="de-AT"/>
        </w:rPr>
        <w:t>მ</w:t>
      </w:r>
      <w:r w:rsidRPr="00274B14">
        <w:rPr>
          <w:rFonts w:ascii="Sylfaen" w:hAnsi="Sylfaen"/>
          <w:sz w:val="20"/>
          <w:szCs w:val="20"/>
          <w:lang w:val="ka-GE"/>
        </w:rPr>
        <w:t>ი</w:t>
      </w:r>
      <w:r w:rsidRPr="00274B14">
        <w:rPr>
          <w:rFonts w:ascii="Sylfaen" w:hAnsi="Sylfaen"/>
          <w:sz w:val="20"/>
          <w:szCs w:val="20"/>
          <w:lang w:val="de-AT"/>
        </w:rPr>
        <w:t>ნიჭებული</w:t>
      </w:r>
      <w:r w:rsidRPr="00274B14">
        <w:rPr>
          <w:rFonts w:ascii="Sylfaen" w:hAnsi="Sylfaen"/>
          <w:sz w:val="20"/>
          <w:szCs w:val="20"/>
          <w:lang w:val="ka-GE"/>
        </w:rPr>
        <w:t xml:space="preserve"> </w:t>
      </w:r>
      <w:r w:rsidRPr="00274B14">
        <w:rPr>
          <w:rFonts w:ascii="Sylfaen" w:hAnsi="Sylfaen"/>
          <w:sz w:val="20"/>
          <w:szCs w:val="20"/>
          <w:lang w:val="de-AT"/>
        </w:rPr>
        <w:t>უფლებამოსილები</w:t>
      </w:r>
      <w:r w:rsidR="0064149F" w:rsidRPr="00274B14">
        <w:rPr>
          <w:rFonts w:ascii="Sylfaen" w:hAnsi="Sylfaen"/>
          <w:sz w:val="20"/>
          <w:szCs w:val="20"/>
          <w:lang w:val="ka-GE"/>
        </w:rPr>
        <w:t>ს ფარგლებში</w:t>
      </w:r>
      <w:r w:rsidRPr="00274B14">
        <w:rPr>
          <w:rFonts w:ascii="Sylfaen" w:hAnsi="Sylfaen"/>
          <w:sz w:val="20"/>
          <w:szCs w:val="20"/>
          <w:lang w:val="ka-GE"/>
        </w:rPr>
        <w:t>, ვთანხმდებით შემდეგზე:</w:t>
      </w:r>
    </w:p>
    <w:p w14:paraId="4757D970" w14:textId="77777777" w:rsidR="004F4312" w:rsidRPr="00274B14" w:rsidRDefault="004F4312" w:rsidP="00622EF1">
      <w:pPr>
        <w:spacing w:after="0" w:line="276" w:lineRule="auto"/>
        <w:jc w:val="both"/>
        <w:rPr>
          <w:rFonts w:ascii="Sylfaen" w:hAnsi="Sylfaen"/>
          <w:sz w:val="20"/>
          <w:szCs w:val="20"/>
          <w:lang w:val="ka-GE"/>
        </w:rPr>
      </w:pPr>
    </w:p>
    <w:p w14:paraId="103D82D8" w14:textId="77777777" w:rsidR="004F4312" w:rsidRPr="00274B14" w:rsidRDefault="004F4312" w:rsidP="00622EF1">
      <w:pPr>
        <w:tabs>
          <w:tab w:val="center" w:pos="90"/>
        </w:tabs>
        <w:spacing w:after="0" w:line="276" w:lineRule="auto"/>
        <w:jc w:val="both"/>
        <w:rPr>
          <w:rFonts w:ascii="Sylfaen" w:hAnsi="Sylfaen"/>
          <w:b/>
          <w:sz w:val="20"/>
          <w:szCs w:val="20"/>
          <w:lang w:val="ka-GE"/>
        </w:rPr>
      </w:pPr>
      <w:r w:rsidRPr="00274B14">
        <w:rPr>
          <w:rFonts w:ascii="Sylfaen" w:hAnsi="Sylfaen"/>
          <w:b/>
          <w:sz w:val="20"/>
          <w:szCs w:val="20"/>
          <w:lang w:val="ka-GE"/>
        </w:rPr>
        <w:t>მუხლი 1. მემორანდუმის საგანი</w:t>
      </w:r>
    </w:p>
    <w:p w14:paraId="22D15430" w14:textId="2D2C4793"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w:t>
      </w:r>
      <w:r w:rsidR="009062DB" w:rsidRPr="00274B14">
        <w:rPr>
          <w:rFonts w:ascii="Sylfaen" w:eastAsia="Sylfaen" w:hAnsi="Sylfaen"/>
          <w:sz w:val="20"/>
          <w:szCs w:val="20"/>
          <w:lang w:val="ka-GE"/>
        </w:rPr>
        <w:t>1.</w:t>
      </w:r>
      <w:r w:rsidRPr="00274B14">
        <w:rPr>
          <w:rFonts w:ascii="Sylfaen" w:eastAsia="Sylfaen" w:hAnsi="Sylfaen"/>
          <w:sz w:val="20"/>
          <w:szCs w:val="20"/>
          <w:lang w:val="ka-GE"/>
        </w:rPr>
        <w:t xml:space="preserve"> მემორანდუმის საგანია </w:t>
      </w:r>
      <w:ins w:id="6" w:author="Natalie Koridze" w:date="2020-10-20T12:11:00Z">
        <w:r w:rsidR="006704BE">
          <w:rPr>
            <w:rFonts w:ascii="Sylfaen" w:eastAsia="Sylfaen" w:hAnsi="Sylfaen"/>
            <w:sz w:val="20"/>
            <w:szCs w:val="20"/>
            <w:lang w:val="ka-GE"/>
          </w:rPr>
          <w:t xml:space="preserve">მართვის </w:t>
        </w:r>
      </w:ins>
      <w:r w:rsidRPr="00274B14">
        <w:rPr>
          <w:rFonts w:ascii="Sylfaen" w:eastAsia="Sylfaen" w:hAnsi="Sylfaen"/>
          <w:sz w:val="20"/>
          <w:szCs w:val="20"/>
          <w:lang w:val="ka-GE"/>
        </w:rPr>
        <w:t>სისტემის მიერ სააგენტოსთვის</w:t>
      </w:r>
      <w:r w:rsidR="0064149F" w:rsidRPr="00274B14">
        <w:rPr>
          <w:rFonts w:ascii="Sylfaen" w:eastAsia="Sylfaen" w:hAnsi="Sylfaen"/>
          <w:sz w:val="20"/>
          <w:szCs w:val="20"/>
          <w:lang w:val="ka-GE"/>
        </w:rPr>
        <w:t>,</w:t>
      </w:r>
      <w:r w:rsidRPr="00274B14">
        <w:rPr>
          <w:rFonts w:ascii="Sylfaen" w:eastAsia="Sylfaen" w:hAnsi="Sylfaen"/>
          <w:sz w:val="20"/>
          <w:szCs w:val="20"/>
          <w:lang w:val="ka-GE"/>
        </w:rPr>
        <w:t xml:space="preserve"> </w:t>
      </w:r>
      <w:del w:id="7" w:author="Natalie Koridze" w:date="2020-10-20T12:09:00Z">
        <w:r w:rsidR="00477DEC" w:rsidDel="006704BE">
          <w:rPr>
            <w:rFonts w:ascii="Sylfaen" w:eastAsia="Sylfaen" w:hAnsi="Sylfaen"/>
            <w:sz w:val="20"/>
            <w:szCs w:val="20"/>
            <w:lang w:val="ka-GE"/>
          </w:rPr>
          <w:delText xml:space="preserve">ყოველთვიურად, </w:delText>
        </w:r>
        <w:r w:rsidRPr="00274B14" w:rsidDel="006704BE">
          <w:rPr>
            <w:rFonts w:ascii="Sylfaen" w:eastAsia="Sylfaen" w:hAnsi="Sylfaen"/>
            <w:sz w:val="20"/>
            <w:szCs w:val="20"/>
            <w:lang w:val="ka-GE"/>
          </w:rPr>
          <w:delText>ყოველი თვის პირველ სამუშაო დღეს,</w:delText>
        </w:r>
      </w:del>
      <w:r w:rsidRPr="00274B14">
        <w:rPr>
          <w:rFonts w:ascii="Sylfaen" w:eastAsia="Sylfaen" w:hAnsi="Sylfaen"/>
          <w:sz w:val="20"/>
          <w:szCs w:val="20"/>
          <w:lang w:val="ka-GE"/>
        </w:rPr>
        <w:t xml:space="preserve"> დროის რეალურ რეჟიმში, </w:t>
      </w:r>
      <w:del w:id="8" w:author="Natalie Koridze" w:date="2020-10-20T12:09:00Z">
        <w:r w:rsidRPr="00274B14" w:rsidDel="006704BE">
          <w:rPr>
            <w:rFonts w:ascii="Sylfaen" w:eastAsia="Sylfaen" w:hAnsi="Sylfaen"/>
            <w:sz w:val="20"/>
            <w:szCs w:val="20"/>
            <w:lang w:val="ka-GE"/>
          </w:rPr>
          <w:delText xml:space="preserve">წინა </w:delText>
        </w:r>
      </w:del>
      <w:ins w:id="9" w:author="Natalie Koridze" w:date="2020-10-20T12:09:00Z">
        <w:r w:rsidR="006704BE">
          <w:rPr>
            <w:rFonts w:ascii="Sylfaen" w:eastAsia="Sylfaen" w:hAnsi="Sylfaen"/>
            <w:sz w:val="20"/>
            <w:szCs w:val="20"/>
            <w:lang w:val="ka-GE"/>
          </w:rPr>
          <w:t>ყოველი</w:t>
        </w:r>
        <w:r w:rsidR="006704BE" w:rsidRPr="00274B14">
          <w:rPr>
            <w:rFonts w:ascii="Sylfaen" w:eastAsia="Sylfaen" w:hAnsi="Sylfaen"/>
            <w:sz w:val="20"/>
            <w:szCs w:val="20"/>
            <w:lang w:val="ka-GE"/>
          </w:rPr>
          <w:t xml:space="preserve"> </w:t>
        </w:r>
      </w:ins>
      <w:r w:rsidRPr="00274B14">
        <w:rPr>
          <w:rFonts w:ascii="Sylfaen" w:eastAsia="Sylfaen" w:hAnsi="Sylfaen"/>
          <w:sz w:val="20"/>
          <w:szCs w:val="20"/>
          <w:lang w:val="ka-GE"/>
        </w:rPr>
        <w:t xml:space="preserve">თვის ბოლო კალენდარული დღის მდგომარეობით, </w:t>
      </w:r>
      <w:ins w:id="10" w:author="Natalie Koridze" w:date="2020-11-05T12:02:00Z">
        <w:r w:rsidR="0084446C">
          <w:rPr>
            <w:rFonts w:ascii="Sylfaen" w:eastAsia="Sylfaen" w:hAnsi="Sylfaen"/>
            <w:sz w:val="20"/>
            <w:szCs w:val="20"/>
            <w:lang w:val="ka-GE"/>
          </w:rPr>
          <w:t>წინამდებარე მემორანდუმის მე-3 მუხლით და N1 დანართით გათვალი</w:t>
        </w:r>
      </w:ins>
      <w:ins w:id="11" w:author="Natalie Koridze" w:date="2020-11-05T12:03:00Z">
        <w:r w:rsidR="0084446C">
          <w:rPr>
            <w:rFonts w:ascii="Sylfaen" w:eastAsia="Sylfaen" w:hAnsi="Sylfaen"/>
            <w:sz w:val="20"/>
            <w:szCs w:val="20"/>
            <w:lang w:val="ka-GE"/>
          </w:rPr>
          <w:t>ს</w:t>
        </w:r>
      </w:ins>
      <w:ins w:id="12" w:author="Natalie Koridze" w:date="2020-11-05T12:02:00Z">
        <w:r w:rsidR="0084446C">
          <w:rPr>
            <w:rFonts w:ascii="Sylfaen" w:eastAsia="Sylfaen" w:hAnsi="Sylfaen"/>
            <w:sz w:val="20"/>
            <w:szCs w:val="20"/>
            <w:lang w:val="ka-GE"/>
          </w:rPr>
          <w:t>წინებული წესით,</w:t>
        </w:r>
      </w:ins>
      <w:r w:rsidRPr="00274B14">
        <w:rPr>
          <w:rFonts w:ascii="Sylfaen" w:eastAsia="Sylfaen" w:hAnsi="Sylfaen"/>
          <w:sz w:val="20"/>
          <w:szCs w:val="20"/>
          <w:lang w:val="ka-GE"/>
        </w:rPr>
        <w:t xml:space="preserve"> განახლებული მონაცემების (სახელი, გვარი, დაბადების თარიღი და პირადი ნომრების მითითებით) მიწოდება  შემდეგი კატეგორიის პირთა შესახებ:</w:t>
      </w:r>
    </w:p>
    <w:p w14:paraId="5397865C" w14:textId="49FAF6D8"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1.1.1.</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საჯარო სკოლის მასწავლებლები;</w:t>
      </w:r>
    </w:p>
    <w:p w14:paraId="770A57DA" w14:textId="7CA70520" w:rsidR="004F4312" w:rsidRPr="00274B14" w:rsidRDefault="00622EF1"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1.1.2.</w:t>
      </w:r>
      <w:r w:rsidR="009062DB" w:rsidRPr="00274B14">
        <w:rPr>
          <w:rFonts w:ascii="Sylfaen" w:eastAsia="Sylfaen" w:hAnsi="Sylfaen"/>
          <w:sz w:val="20"/>
          <w:szCs w:val="20"/>
          <w:lang w:val="ka-GE"/>
        </w:rPr>
        <w:t xml:space="preserve"> </w:t>
      </w:r>
      <w:r w:rsidR="004F4312" w:rsidRPr="00274B14">
        <w:rPr>
          <w:rFonts w:ascii="Sylfaen" w:eastAsia="Sylfaen" w:hAnsi="Sylfaen"/>
          <w:sz w:val="20"/>
          <w:szCs w:val="20"/>
          <w:lang w:val="ka-GE"/>
        </w:rPr>
        <w:t xml:space="preserve"> საჯარო სკოლის ადმინისტრაციულ-ტექნიკური პერსონალი;</w:t>
      </w:r>
    </w:p>
    <w:p w14:paraId="62D93DA1" w14:textId="60FB9F79" w:rsidR="004F4312" w:rsidRPr="00274B14" w:rsidRDefault="00622EF1" w:rsidP="00622EF1">
      <w:pPr>
        <w:pStyle w:val="ListParagraph"/>
        <w:spacing w:after="0" w:line="276" w:lineRule="auto"/>
        <w:ind w:left="0"/>
        <w:jc w:val="both"/>
        <w:rPr>
          <w:rFonts w:ascii="Sylfaen" w:eastAsia="Sylfaen" w:hAnsi="Sylfaen"/>
          <w:sz w:val="20"/>
          <w:szCs w:val="20"/>
          <w:lang w:val="ka-GE"/>
        </w:rPr>
      </w:pPr>
      <w:r w:rsidRPr="00274B14">
        <w:rPr>
          <w:rFonts w:ascii="Sylfaen" w:eastAsia="Sylfaen" w:hAnsi="Sylfaen"/>
          <w:sz w:val="20"/>
          <w:szCs w:val="20"/>
          <w:lang w:val="ka-GE"/>
        </w:rPr>
        <w:t>1.1.3.</w:t>
      </w:r>
      <w:r w:rsidR="004F4312" w:rsidRPr="00274B14">
        <w:rPr>
          <w:rFonts w:ascii="Sylfaen" w:eastAsia="Sylfaen" w:hAnsi="Sylfaen"/>
          <w:sz w:val="20"/>
          <w:szCs w:val="20"/>
          <w:lang w:val="ka-GE"/>
        </w:rPr>
        <w:t xml:space="preserve"> სახელმწიფოს მიერ დაფუძნებული პროფესიული საგანმანათლებლო დაწესებულების მასწავლებლები;</w:t>
      </w:r>
    </w:p>
    <w:p w14:paraId="645BC41E" w14:textId="77777777" w:rsidR="00274B14" w:rsidRPr="00274B14" w:rsidRDefault="00622EF1" w:rsidP="00274B14">
      <w:pPr>
        <w:pStyle w:val="ListParagraph"/>
        <w:spacing w:after="0" w:line="276" w:lineRule="auto"/>
        <w:ind w:left="0"/>
        <w:jc w:val="both"/>
        <w:rPr>
          <w:rFonts w:ascii="Sylfaen" w:hAnsi="Sylfaen"/>
          <w:sz w:val="20"/>
          <w:szCs w:val="20"/>
          <w:lang w:val="ka-GE"/>
        </w:rPr>
      </w:pPr>
      <w:r w:rsidRPr="00274B14">
        <w:rPr>
          <w:rFonts w:ascii="Sylfaen" w:hAnsi="Sylfaen"/>
          <w:sz w:val="20"/>
          <w:szCs w:val="20"/>
          <w:lang w:val="ka-GE"/>
        </w:rPr>
        <w:t>1.1.4.</w:t>
      </w:r>
      <w:r w:rsidR="00274B14" w:rsidRPr="00274B14">
        <w:rPr>
          <w:rFonts w:ascii="Sylfaen" w:hAnsi="Sylfaen"/>
          <w:sz w:val="20"/>
          <w:szCs w:val="20"/>
        </w:rPr>
        <w:t xml:space="preserve"> </w:t>
      </w:r>
      <w:r w:rsidR="004F4312" w:rsidRPr="00274B14">
        <w:rPr>
          <w:rFonts w:ascii="Sylfaen" w:hAnsi="Sylfaen"/>
          <w:sz w:val="20"/>
          <w:szCs w:val="20"/>
          <w:lang w:val="ka-GE"/>
        </w:rPr>
        <w:t>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9577B7E" w14:textId="34BE52B9" w:rsidR="004F4312" w:rsidRDefault="00622EF1" w:rsidP="00274B14">
      <w:pPr>
        <w:pStyle w:val="ListParagraph"/>
        <w:spacing w:after="0" w:line="276" w:lineRule="auto"/>
        <w:ind w:left="0"/>
        <w:jc w:val="both"/>
        <w:rPr>
          <w:ins w:id="13" w:author="Natalie Koridze" w:date="2020-11-06T13:40:00Z"/>
          <w:rFonts w:cs="Sylfaen"/>
          <w:sz w:val="20"/>
          <w:szCs w:val="20"/>
          <w:lang w:val="ka-GE"/>
        </w:rPr>
      </w:pPr>
      <w:r w:rsidRPr="00274B14">
        <w:rPr>
          <w:sz w:val="20"/>
          <w:szCs w:val="20"/>
          <w:lang w:val="ka-GE"/>
        </w:rPr>
        <w:lastRenderedPageBreak/>
        <w:t xml:space="preserve">1.1.5. </w:t>
      </w:r>
      <w:proofErr w:type="spellStart"/>
      <w:r w:rsidR="004F4312" w:rsidRPr="00274B14">
        <w:rPr>
          <w:rFonts w:ascii="Sylfaen" w:hAnsi="Sylfaen" w:cs="Sylfaen"/>
          <w:sz w:val="20"/>
          <w:szCs w:val="20"/>
        </w:rPr>
        <w:t>აფხაზეთის</w:t>
      </w:r>
      <w:proofErr w:type="spellEnd"/>
      <w:r w:rsidR="004F4312" w:rsidRPr="00274B14">
        <w:rPr>
          <w:sz w:val="20"/>
          <w:szCs w:val="20"/>
        </w:rPr>
        <w:t xml:space="preserve"> </w:t>
      </w:r>
      <w:proofErr w:type="spellStart"/>
      <w:r w:rsidR="004F4312" w:rsidRPr="00274B14">
        <w:rPr>
          <w:rFonts w:ascii="Sylfaen" w:hAnsi="Sylfaen" w:cs="Sylfaen"/>
          <w:sz w:val="20"/>
          <w:szCs w:val="20"/>
        </w:rPr>
        <w:t>ავტონომიური</w:t>
      </w:r>
      <w:proofErr w:type="spellEnd"/>
      <w:r w:rsidR="004F4312" w:rsidRPr="00274B14">
        <w:rPr>
          <w:sz w:val="20"/>
          <w:szCs w:val="20"/>
        </w:rPr>
        <w:t xml:space="preserve"> </w:t>
      </w:r>
      <w:proofErr w:type="spellStart"/>
      <w:r w:rsidR="004F4312" w:rsidRPr="00274B14">
        <w:rPr>
          <w:rFonts w:ascii="Sylfaen" w:hAnsi="Sylfaen" w:cs="Sylfaen"/>
          <w:sz w:val="20"/>
          <w:szCs w:val="20"/>
        </w:rPr>
        <w:t>რესპუბლიკის</w:t>
      </w:r>
      <w:proofErr w:type="spellEnd"/>
      <w:r w:rsidR="004F4312" w:rsidRPr="00274B14">
        <w:rPr>
          <w:sz w:val="20"/>
          <w:szCs w:val="20"/>
        </w:rPr>
        <w:t xml:space="preserve"> </w:t>
      </w:r>
      <w:proofErr w:type="spellStart"/>
      <w:r w:rsidR="004F4312" w:rsidRPr="00274B14">
        <w:rPr>
          <w:rFonts w:ascii="Sylfaen" w:hAnsi="Sylfaen" w:cs="Sylfaen"/>
          <w:sz w:val="20"/>
          <w:szCs w:val="20"/>
        </w:rPr>
        <w:t>გალის</w:t>
      </w:r>
      <w:proofErr w:type="spellEnd"/>
      <w:r w:rsidR="004F4312" w:rsidRPr="00274B14">
        <w:rPr>
          <w:sz w:val="20"/>
          <w:szCs w:val="20"/>
        </w:rPr>
        <w:t xml:space="preserve"> </w:t>
      </w:r>
      <w:proofErr w:type="spellStart"/>
      <w:r w:rsidR="004F4312" w:rsidRPr="00274B14">
        <w:rPr>
          <w:rFonts w:ascii="Sylfaen" w:hAnsi="Sylfaen" w:cs="Sylfaen"/>
          <w:sz w:val="20"/>
          <w:szCs w:val="20"/>
        </w:rPr>
        <w:t>ტერიტორიაზე</w:t>
      </w:r>
      <w:proofErr w:type="spellEnd"/>
      <w:r w:rsidR="004F4312" w:rsidRPr="00274B14">
        <w:rPr>
          <w:sz w:val="20"/>
          <w:szCs w:val="20"/>
        </w:rPr>
        <w:t xml:space="preserve"> </w:t>
      </w:r>
      <w:proofErr w:type="spellStart"/>
      <w:r w:rsidR="004F4312" w:rsidRPr="00274B14">
        <w:rPr>
          <w:rFonts w:ascii="Sylfaen" w:hAnsi="Sylfaen" w:cs="Sylfaen"/>
          <w:sz w:val="20"/>
          <w:szCs w:val="20"/>
        </w:rPr>
        <w:t>მდებარე</w:t>
      </w:r>
      <w:proofErr w:type="spellEnd"/>
      <w:r w:rsidR="004F4312" w:rsidRPr="00274B14">
        <w:rPr>
          <w:sz w:val="20"/>
          <w:szCs w:val="20"/>
        </w:rPr>
        <w:t xml:space="preserve"> </w:t>
      </w:r>
      <w:proofErr w:type="spellStart"/>
      <w:r w:rsidR="004F4312" w:rsidRPr="00274B14">
        <w:rPr>
          <w:rFonts w:ascii="Sylfaen" w:hAnsi="Sylfaen" w:cs="Sylfaen"/>
          <w:sz w:val="20"/>
          <w:szCs w:val="20"/>
        </w:rPr>
        <w:t>საქართველოს</w:t>
      </w:r>
      <w:proofErr w:type="spellEnd"/>
      <w:r w:rsidR="004F4312" w:rsidRPr="00274B14">
        <w:rPr>
          <w:sz w:val="20"/>
          <w:szCs w:val="20"/>
        </w:rPr>
        <w:t xml:space="preserve"> </w:t>
      </w:r>
      <w:proofErr w:type="spellStart"/>
      <w:r w:rsidR="004F4312" w:rsidRPr="00274B14">
        <w:rPr>
          <w:rFonts w:ascii="Sylfaen" w:hAnsi="Sylfaen" w:cs="Sylfaen"/>
          <w:sz w:val="20"/>
          <w:szCs w:val="20"/>
        </w:rPr>
        <w:t>სახელმწიფო</w:t>
      </w:r>
      <w:proofErr w:type="spellEnd"/>
      <w:r w:rsidR="004F4312" w:rsidRPr="00274B14">
        <w:rPr>
          <w:sz w:val="20"/>
          <w:szCs w:val="20"/>
        </w:rPr>
        <w:t xml:space="preserve"> </w:t>
      </w:r>
      <w:proofErr w:type="spellStart"/>
      <w:r w:rsidR="004F4312" w:rsidRPr="00274B14">
        <w:rPr>
          <w:rFonts w:ascii="Sylfaen" w:hAnsi="Sylfaen" w:cs="Sylfaen"/>
          <w:sz w:val="20"/>
          <w:szCs w:val="20"/>
        </w:rPr>
        <w:t>ზოგადსაგანმანათლებლო</w:t>
      </w:r>
      <w:proofErr w:type="spellEnd"/>
      <w:r w:rsidR="004F4312" w:rsidRPr="00274B14">
        <w:rPr>
          <w:sz w:val="20"/>
          <w:szCs w:val="20"/>
        </w:rPr>
        <w:t xml:space="preserve"> </w:t>
      </w:r>
      <w:proofErr w:type="spellStart"/>
      <w:r w:rsidR="004F4312" w:rsidRPr="00274B14">
        <w:rPr>
          <w:rFonts w:ascii="Sylfaen" w:hAnsi="Sylfaen" w:cs="Sylfaen"/>
          <w:sz w:val="20"/>
          <w:szCs w:val="20"/>
        </w:rPr>
        <w:t>დაწესებულების</w:t>
      </w:r>
      <w:proofErr w:type="spellEnd"/>
      <w:r w:rsidR="004F4312" w:rsidRPr="00274B14">
        <w:rPr>
          <w:sz w:val="20"/>
          <w:szCs w:val="20"/>
        </w:rPr>
        <w:t xml:space="preserve"> </w:t>
      </w:r>
      <w:proofErr w:type="spellStart"/>
      <w:r w:rsidR="004F4312" w:rsidRPr="00274B14">
        <w:rPr>
          <w:rFonts w:ascii="Sylfaen" w:hAnsi="Sylfaen" w:cs="Sylfaen"/>
          <w:sz w:val="20"/>
          <w:szCs w:val="20"/>
        </w:rPr>
        <w:t>მასწავლებლები</w:t>
      </w:r>
      <w:proofErr w:type="spellEnd"/>
      <w:r w:rsidR="004F4312" w:rsidRPr="00274B14">
        <w:rPr>
          <w:rFonts w:cs="Sylfaen"/>
          <w:sz w:val="20"/>
          <w:szCs w:val="20"/>
          <w:lang w:val="ka-GE"/>
        </w:rPr>
        <w:t>;</w:t>
      </w:r>
    </w:p>
    <w:p w14:paraId="047847FF" w14:textId="1B37CE94" w:rsidR="00711340" w:rsidRPr="00E963D7" w:rsidRDefault="00711340" w:rsidP="00274B14">
      <w:pPr>
        <w:pStyle w:val="ListParagraph"/>
        <w:spacing w:after="0" w:line="276" w:lineRule="auto"/>
        <w:ind w:left="0"/>
        <w:jc w:val="both"/>
        <w:rPr>
          <w:rFonts w:ascii="Sylfaen" w:hAnsi="Sylfaen"/>
          <w:sz w:val="20"/>
          <w:szCs w:val="20"/>
          <w:lang w:val="ka-GE"/>
        </w:rPr>
      </w:pPr>
      <w:ins w:id="14" w:author="Natalie Koridze" w:date="2020-11-06T13:40:00Z">
        <w:r>
          <w:rPr>
            <w:rFonts w:eastAsia="Sylfaen"/>
            <w:sz w:val="20"/>
            <w:szCs w:val="20"/>
            <w:lang w:val="ka-GE"/>
          </w:rPr>
          <w:t xml:space="preserve">1.1.6. </w:t>
        </w:r>
        <w:r w:rsidRPr="00E963D7">
          <w:rPr>
            <w:rFonts w:ascii="Sylfaen" w:hAnsi="Sylfaen"/>
            <w:sz w:val="20"/>
            <w:szCs w:val="20"/>
            <w:lang w:val="ka-GE"/>
          </w:rPr>
          <w:t>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ins>
    </w:p>
    <w:p w14:paraId="0A2433E6" w14:textId="43EBF28A" w:rsidR="00274B14" w:rsidRDefault="00622EF1" w:rsidP="00622EF1">
      <w:pPr>
        <w:spacing w:after="0" w:line="276" w:lineRule="auto"/>
        <w:jc w:val="both"/>
        <w:rPr>
          <w:rFonts w:ascii="Sylfaen" w:hAnsi="Sylfaen" w:cs="Sylfaen"/>
          <w:sz w:val="20"/>
          <w:szCs w:val="20"/>
          <w:lang w:val="ka-GE"/>
        </w:rPr>
      </w:pPr>
      <w:r w:rsidRPr="00274B14">
        <w:rPr>
          <w:rFonts w:ascii="Sylfaen" w:hAnsi="Sylfaen"/>
          <w:sz w:val="20"/>
          <w:szCs w:val="20"/>
          <w:lang w:val="ka-GE"/>
        </w:rPr>
        <w:t>1.1.</w:t>
      </w:r>
      <w:ins w:id="15" w:author="Natalie Koridze" w:date="2020-11-06T13:40:00Z">
        <w:r w:rsidR="00711340">
          <w:rPr>
            <w:rFonts w:ascii="Sylfaen" w:hAnsi="Sylfaen"/>
            <w:sz w:val="20"/>
            <w:szCs w:val="20"/>
            <w:lang w:val="ka-GE"/>
          </w:rPr>
          <w:t>7</w:t>
        </w:r>
      </w:ins>
      <w:del w:id="16" w:author="Natalie Koridze" w:date="2020-11-06T13:40:00Z">
        <w:r w:rsidRPr="00274B14" w:rsidDel="00711340">
          <w:rPr>
            <w:rFonts w:ascii="Sylfaen" w:hAnsi="Sylfaen"/>
            <w:sz w:val="20"/>
            <w:szCs w:val="20"/>
            <w:lang w:val="ka-GE"/>
          </w:rPr>
          <w:delText>6</w:delText>
        </w:r>
      </w:del>
      <w:r w:rsidR="00274B14">
        <w:rPr>
          <w:rFonts w:ascii="Sylfaen" w:hAnsi="Sylfaen"/>
          <w:sz w:val="20"/>
          <w:szCs w:val="20"/>
        </w:rPr>
        <w:t xml:space="preserve"> </w:t>
      </w:r>
      <w:del w:id="17" w:author="Natalie Koridze" w:date="2020-10-20T12:15:00Z">
        <w:r w:rsidRPr="00274B14" w:rsidDel="006704BE">
          <w:rPr>
            <w:rFonts w:ascii="Sylfaen" w:hAnsi="Sylfaen"/>
            <w:sz w:val="20"/>
            <w:szCs w:val="20"/>
            <w:lang w:val="ka-GE"/>
          </w:rPr>
          <w:delText>.</w:delText>
        </w:r>
      </w:del>
      <w:proofErr w:type="spellStart"/>
      <w:r w:rsidR="004F4312" w:rsidRPr="00274B14">
        <w:rPr>
          <w:rFonts w:ascii="Sylfaen" w:hAnsi="Sylfaen"/>
          <w:sz w:val="20"/>
          <w:szCs w:val="20"/>
        </w:rPr>
        <w:t>პროფესიული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სტუდენტების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შესახე</w:t>
      </w:r>
      <w:r w:rsidR="004F4312" w:rsidRPr="00274B14">
        <w:rPr>
          <w:rFonts w:ascii="Sylfaen" w:hAnsi="Sylfaen" w:cs="Sylfaen"/>
          <w:sz w:val="20"/>
          <w:szCs w:val="20"/>
        </w:rPr>
        <w:t>ბ</w:t>
      </w:r>
      <w:proofErr w:type="spellEnd"/>
      <w:r w:rsidR="004F4312" w:rsidRPr="00274B14">
        <w:rPr>
          <w:rFonts w:ascii="Sylfaen" w:hAnsi="Sylfaen" w:cs="Sylfaen"/>
          <w:sz w:val="20"/>
          <w:szCs w:val="20"/>
          <w:lang w:val="ka-GE"/>
        </w:rPr>
        <w:t xml:space="preserve">, </w:t>
      </w:r>
      <w:ins w:id="18" w:author="Natalie Koridze" w:date="2020-10-20T12:13:00Z">
        <w:r w:rsidR="006704BE">
          <w:rPr>
            <w:rFonts w:ascii="Sylfaen" w:hAnsi="Sylfaen" w:cs="Sylfaen"/>
            <w:sz w:val="20"/>
            <w:szCs w:val="20"/>
            <w:lang w:val="ka-GE"/>
          </w:rPr>
          <w:t xml:space="preserve">მართვის </w:t>
        </w:r>
      </w:ins>
      <w:proofErr w:type="spellStart"/>
      <w:r w:rsidR="004F4312" w:rsidRPr="00274B14">
        <w:rPr>
          <w:rFonts w:ascii="Sylfaen" w:hAnsi="Sylfaen"/>
          <w:sz w:val="20"/>
          <w:szCs w:val="20"/>
        </w:rPr>
        <w:t>სისტემის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მიერ</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კომპეტენციის</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ფარგლებში</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წარმოებულ</w:t>
      </w:r>
      <w:proofErr w:type="spellEnd"/>
      <w:ins w:id="19" w:author="Natalie Koridze" w:date="2020-10-20T12:13:00Z">
        <w:r w:rsidR="006704BE">
          <w:rPr>
            <w:rFonts w:ascii="Sylfaen" w:hAnsi="Sylfaen"/>
            <w:sz w:val="20"/>
            <w:szCs w:val="20"/>
            <w:lang w:val="ka-GE"/>
          </w:rPr>
          <w:t>ი</w:t>
        </w:r>
      </w:ins>
      <w:r w:rsidR="004F4312" w:rsidRPr="00274B14">
        <w:rPr>
          <w:rFonts w:ascii="Sylfaen" w:hAnsi="Sylfaen"/>
          <w:sz w:val="20"/>
          <w:szCs w:val="20"/>
        </w:rPr>
        <w:t xml:space="preserve"> </w:t>
      </w:r>
      <w:del w:id="20" w:author="Natalie Koridze" w:date="2020-10-20T12:13:00Z">
        <w:r w:rsidR="004F4312" w:rsidRPr="00274B14" w:rsidDel="006704BE">
          <w:rPr>
            <w:rFonts w:ascii="Sylfaen" w:hAnsi="Sylfaen"/>
            <w:sz w:val="20"/>
            <w:szCs w:val="20"/>
          </w:rPr>
          <w:delText>საგანმანათლებლო დაწესებულებების რეესტრში</w:delText>
        </w:r>
      </w:del>
      <w:ins w:id="21" w:author="Natalie Koridze" w:date="2020-10-20T12:13:00Z">
        <w:r w:rsidR="006704BE">
          <w:rPr>
            <w:rFonts w:ascii="Sylfaen" w:hAnsi="Sylfaen"/>
            <w:sz w:val="20"/>
            <w:szCs w:val="20"/>
            <w:lang w:val="ka-GE"/>
          </w:rPr>
          <w:t>პროფესიული განათლების მართვის საინფორმაციო ს</w:t>
        </w:r>
      </w:ins>
      <w:ins w:id="22" w:author="Natalie Koridze" w:date="2020-10-20T12:14:00Z">
        <w:r w:rsidR="006704BE">
          <w:rPr>
            <w:rFonts w:ascii="Sylfaen" w:hAnsi="Sylfaen"/>
            <w:sz w:val="20"/>
            <w:szCs w:val="20"/>
            <w:lang w:val="ka-GE"/>
          </w:rPr>
          <w:t>ისტემაში</w:t>
        </w:r>
      </w:ins>
      <w:r w:rsidR="004F4312" w:rsidRPr="00274B14">
        <w:rPr>
          <w:rFonts w:ascii="Sylfaen" w:hAnsi="Sylfaen"/>
          <w:sz w:val="20"/>
          <w:szCs w:val="20"/>
        </w:rPr>
        <w:t xml:space="preserve"> </w:t>
      </w:r>
      <w:proofErr w:type="spellStart"/>
      <w:r w:rsidR="004F4312" w:rsidRPr="00274B14">
        <w:rPr>
          <w:rFonts w:ascii="Sylfaen" w:hAnsi="Sylfaen"/>
          <w:sz w:val="20"/>
          <w:szCs w:val="20"/>
        </w:rPr>
        <w:t>არსებულ</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მონაცემებზე</w:t>
      </w:r>
      <w:proofErr w:type="spellEnd"/>
      <w:r w:rsidR="004F4312" w:rsidRPr="00274B14">
        <w:rPr>
          <w:rFonts w:ascii="Sylfaen" w:hAnsi="Sylfaen"/>
          <w:sz w:val="20"/>
          <w:szCs w:val="20"/>
        </w:rPr>
        <w:t xml:space="preserve"> </w:t>
      </w:r>
      <w:proofErr w:type="spellStart"/>
      <w:r w:rsidR="004F4312" w:rsidRPr="00274B14">
        <w:rPr>
          <w:rFonts w:ascii="Sylfaen" w:hAnsi="Sylfaen"/>
          <w:sz w:val="20"/>
          <w:szCs w:val="20"/>
        </w:rPr>
        <w:t>დაყრდნობი</w:t>
      </w:r>
      <w:r w:rsidR="004F4312" w:rsidRPr="00274B14">
        <w:rPr>
          <w:rFonts w:ascii="Sylfaen" w:hAnsi="Sylfaen" w:cs="Sylfaen"/>
          <w:sz w:val="20"/>
          <w:szCs w:val="20"/>
        </w:rPr>
        <w:t>თ</w:t>
      </w:r>
      <w:proofErr w:type="spellEnd"/>
      <w:r w:rsidRPr="00274B14">
        <w:rPr>
          <w:rFonts w:ascii="Sylfaen" w:hAnsi="Sylfaen" w:cs="Sylfaen"/>
          <w:sz w:val="20"/>
          <w:szCs w:val="20"/>
          <w:lang w:val="ka-GE"/>
        </w:rPr>
        <w:t>;</w:t>
      </w:r>
    </w:p>
    <w:p w14:paraId="4DE00447" w14:textId="4DC47AF6" w:rsidR="004F4312" w:rsidRPr="00274B14" w:rsidRDefault="00622EF1" w:rsidP="00622EF1">
      <w:pPr>
        <w:spacing w:after="0" w:line="276" w:lineRule="auto"/>
        <w:jc w:val="both"/>
        <w:rPr>
          <w:sz w:val="20"/>
          <w:szCs w:val="20"/>
          <w:lang w:val="ka-GE"/>
        </w:rPr>
      </w:pPr>
      <w:r w:rsidRPr="00274B14">
        <w:rPr>
          <w:rFonts w:ascii="Sylfaen" w:hAnsi="Sylfaen" w:cs="Sylfaen"/>
          <w:sz w:val="20"/>
          <w:szCs w:val="20"/>
          <w:lang w:val="ka-GE"/>
        </w:rPr>
        <w:t>1.1.</w:t>
      </w:r>
      <w:ins w:id="23" w:author="Natalie Koridze" w:date="2020-11-06T13:40:00Z">
        <w:r w:rsidR="00711340">
          <w:rPr>
            <w:rFonts w:ascii="Sylfaen" w:hAnsi="Sylfaen" w:cs="Sylfaen"/>
            <w:sz w:val="20"/>
            <w:szCs w:val="20"/>
            <w:lang w:val="ka-GE"/>
          </w:rPr>
          <w:t>8</w:t>
        </w:r>
      </w:ins>
      <w:del w:id="24" w:author="Natalie Koridze" w:date="2020-11-06T13:40:00Z">
        <w:r w:rsidRPr="00274B14" w:rsidDel="00711340">
          <w:rPr>
            <w:rFonts w:ascii="Sylfaen" w:hAnsi="Sylfaen" w:cs="Sylfaen"/>
            <w:sz w:val="20"/>
            <w:szCs w:val="20"/>
            <w:lang w:val="ka-GE"/>
          </w:rPr>
          <w:delText>7</w:delText>
        </w:r>
      </w:del>
      <w:r w:rsidRPr="00274B14">
        <w:rPr>
          <w:rFonts w:ascii="Sylfaen" w:hAnsi="Sylfaen" w:cs="Sylfaen"/>
          <w:sz w:val="20"/>
          <w:szCs w:val="20"/>
          <w:lang w:val="ka-GE"/>
        </w:rPr>
        <w:t xml:space="preserve">. </w:t>
      </w:r>
      <w:r w:rsidR="009062DB" w:rsidRPr="00274B14">
        <w:rPr>
          <w:rFonts w:ascii="Sylfaen" w:hAnsi="Sylfaen" w:cs="Sylfaen"/>
          <w:sz w:val="20"/>
          <w:szCs w:val="20"/>
          <w:lang w:val="ka-GE"/>
        </w:rPr>
        <w:t>სტუდენტების</w:t>
      </w:r>
      <w:r w:rsidR="009062DB" w:rsidRPr="00274B14">
        <w:rPr>
          <w:sz w:val="20"/>
          <w:szCs w:val="20"/>
          <w:lang w:val="ka-GE"/>
        </w:rPr>
        <w:t xml:space="preserve"> </w:t>
      </w:r>
      <w:r w:rsidR="009062DB" w:rsidRPr="00274B14">
        <w:rPr>
          <w:rFonts w:ascii="Sylfaen" w:hAnsi="Sylfaen" w:cs="Sylfaen"/>
          <w:sz w:val="20"/>
          <w:szCs w:val="20"/>
          <w:lang w:val="ka-GE"/>
        </w:rPr>
        <w:t>შესახებ</w:t>
      </w:r>
      <w:r w:rsidR="009062DB" w:rsidRPr="00274B14">
        <w:rPr>
          <w:sz w:val="20"/>
          <w:szCs w:val="20"/>
          <w:lang w:val="ka-GE"/>
        </w:rPr>
        <w:t xml:space="preserve">, </w:t>
      </w:r>
      <w:r w:rsidR="004F4312" w:rsidRPr="00274B14">
        <w:rPr>
          <w:rFonts w:ascii="Sylfaen" w:hAnsi="Sylfaen" w:cs="Sylfaen"/>
          <w:sz w:val="20"/>
          <w:szCs w:val="20"/>
          <w:lang w:val="ka-GE"/>
        </w:rPr>
        <w:t>უმაღლესი</w:t>
      </w:r>
      <w:r w:rsidR="004F4312" w:rsidRPr="00274B14">
        <w:rPr>
          <w:sz w:val="20"/>
          <w:szCs w:val="20"/>
          <w:lang w:val="ka-GE"/>
        </w:rPr>
        <w:t xml:space="preserve"> </w:t>
      </w:r>
      <w:del w:id="25" w:author="Natalie Koridze" w:date="2020-10-20T12:14:00Z">
        <w:r w:rsidR="004F4312" w:rsidRPr="00274B14" w:rsidDel="006704BE">
          <w:rPr>
            <w:rFonts w:ascii="Sylfaen" w:hAnsi="Sylfaen" w:cs="Sylfaen"/>
            <w:sz w:val="20"/>
            <w:szCs w:val="20"/>
            <w:lang w:val="ka-GE"/>
          </w:rPr>
          <w:delText>საგანმანათლებლო</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დაწესებულებების</w:delText>
        </w:r>
        <w:r w:rsidR="004F4312" w:rsidRPr="00274B14" w:rsidDel="006704BE">
          <w:rPr>
            <w:sz w:val="20"/>
            <w:szCs w:val="20"/>
            <w:lang w:val="ka-GE"/>
          </w:rPr>
          <w:delText xml:space="preserve"> </w:delText>
        </w:r>
        <w:r w:rsidR="004F4312" w:rsidRPr="00274B14" w:rsidDel="006704BE">
          <w:rPr>
            <w:rFonts w:ascii="Sylfaen" w:hAnsi="Sylfaen" w:cs="Sylfaen"/>
            <w:sz w:val="20"/>
            <w:szCs w:val="20"/>
            <w:lang w:val="ka-GE"/>
          </w:rPr>
          <w:delText>რეესტრის</w:delText>
        </w:r>
      </w:del>
      <w:ins w:id="26" w:author="Natalie Koridze" w:date="2020-10-20T12:14:00Z">
        <w:r w:rsidR="006704BE">
          <w:rPr>
            <w:rFonts w:ascii="Sylfaen" w:hAnsi="Sylfaen" w:cs="Sylfaen"/>
            <w:sz w:val="20"/>
            <w:szCs w:val="20"/>
            <w:lang w:val="ka-GE"/>
          </w:rPr>
          <w:t>განათლების მართვის საინფორმაციო სისტემის</w:t>
        </w:r>
      </w:ins>
      <w:r w:rsidR="004F4312" w:rsidRPr="00274B14">
        <w:rPr>
          <w:sz w:val="20"/>
          <w:szCs w:val="20"/>
          <w:lang w:val="ka-GE"/>
        </w:rPr>
        <w:t xml:space="preserve"> </w:t>
      </w:r>
      <w:r w:rsidR="004F4312" w:rsidRPr="00274B14">
        <w:rPr>
          <w:rFonts w:ascii="Sylfaen" w:hAnsi="Sylfaen" w:cs="Sylfaen"/>
          <w:sz w:val="20"/>
          <w:szCs w:val="20"/>
          <w:lang w:val="ka-GE"/>
        </w:rPr>
        <w:t>მონაცემებზე</w:t>
      </w:r>
      <w:r w:rsidR="004F4312" w:rsidRPr="00274B14">
        <w:rPr>
          <w:sz w:val="20"/>
          <w:szCs w:val="20"/>
          <w:lang w:val="ka-GE"/>
        </w:rPr>
        <w:t xml:space="preserve"> </w:t>
      </w:r>
      <w:r w:rsidR="004F4312" w:rsidRPr="00274B14">
        <w:rPr>
          <w:rFonts w:ascii="Sylfaen" w:hAnsi="Sylfaen" w:cs="Sylfaen"/>
          <w:sz w:val="20"/>
          <w:szCs w:val="20"/>
          <w:lang w:val="ka-GE"/>
        </w:rPr>
        <w:t>დაყრდნობით</w:t>
      </w:r>
      <w:r w:rsidR="009062DB" w:rsidRPr="00274B14">
        <w:rPr>
          <w:sz w:val="20"/>
          <w:szCs w:val="20"/>
          <w:lang w:val="ka-GE"/>
        </w:rPr>
        <w:t>.</w:t>
      </w:r>
      <w:r w:rsidR="004F4312" w:rsidRPr="00274B14">
        <w:rPr>
          <w:sz w:val="20"/>
          <w:szCs w:val="20"/>
          <w:lang w:val="ka-GE"/>
        </w:rPr>
        <w:t xml:space="preserve"> </w:t>
      </w:r>
    </w:p>
    <w:p w14:paraId="261103FE" w14:textId="525E055A" w:rsidR="004F4312" w:rsidRPr="00274B14" w:rsidRDefault="009062DB"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1.</w:t>
      </w:r>
      <w:r w:rsidR="004F4312" w:rsidRPr="00274B14">
        <w:rPr>
          <w:rFonts w:ascii="Sylfaen" w:hAnsi="Sylfaen" w:cs="Sylfaen"/>
          <w:sz w:val="20"/>
          <w:szCs w:val="20"/>
          <w:lang w:val="ka-GE"/>
        </w:rPr>
        <w:t xml:space="preserve">2. ამ მუხლის პირველი პუნქტით გათვალისწინებული ინფორმაციის მიწოდება ხორციელდება წინამდებარე მემორანდუმის და N1 დანართით გათვალისწინებული პირობების შესაბამისად.  </w:t>
      </w:r>
    </w:p>
    <w:p w14:paraId="75D2E5D6" w14:textId="77777777" w:rsidR="00F1441C" w:rsidRPr="00274B14" w:rsidRDefault="00F1441C" w:rsidP="00622EF1">
      <w:pPr>
        <w:spacing w:after="0" w:line="276" w:lineRule="auto"/>
        <w:ind w:right="-7"/>
        <w:jc w:val="both"/>
        <w:rPr>
          <w:rFonts w:ascii="Sylfaen" w:hAnsi="Sylfaen" w:cs="Sylfaen"/>
          <w:sz w:val="20"/>
          <w:szCs w:val="20"/>
          <w:lang w:val="ka-GE"/>
        </w:rPr>
      </w:pPr>
    </w:p>
    <w:p w14:paraId="36C83648" w14:textId="77777777" w:rsidR="004F4312" w:rsidRPr="00274B14" w:rsidRDefault="004F4312" w:rsidP="00622EF1">
      <w:pPr>
        <w:spacing w:after="0" w:line="276"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მუხლი  2. კავშირის უზრუნველყოფა </w:t>
      </w:r>
    </w:p>
    <w:p w14:paraId="39D74598" w14:textId="447DAA58" w:rsidR="004F4312" w:rsidRPr="00274B14" w:rsidRDefault="004F4312" w:rsidP="00622EF1">
      <w:pPr>
        <w:spacing w:after="0" w:line="276" w:lineRule="auto"/>
        <w:ind w:right="-7"/>
        <w:jc w:val="both"/>
        <w:rPr>
          <w:rFonts w:ascii="Sylfaen" w:hAnsi="Sylfaen" w:cs="Sylfaen"/>
          <w:sz w:val="20"/>
          <w:szCs w:val="20"/>
          <w:lang w:val="ka-GE"/>
        </w:rPr>
      </w:pPr>
      <w:r w:rsidRPr="00274B14">
        <w:rPr>
          <w:rFonts w:ascii="Sylfaen" w:hAnsi="Sylfaen" w:cs="Sylfaen"/>
          <w:sz w:val="20"/>
          <w:szCs w:val="20"/>
          <w:lang w:val="ka-GE"/>
        </w:rPr>
        <w:t>2.1</w:t>
      </w:r>
      <w:r w:rsidRPr="00274B14">
        <w:rPr>
          <w:rFonts w:ascii="Sylfaen" w:hAnsi="Sylfaen" w:cs="Sylfaen"/>
          <w:b/>
          <w:sz w:val="20"/>
          <w:szCs w:val="20"/>
          <w:lang w:val="ka-GE"/>
        </w:rPr>
        <w:t>.</w:t>
      </w:r>
      <w:r w:rsidRPr="00274B14">
        <w:rPr>
          <w:rFonts w:ascii="Sylfaen" w:hAnsi="Sylfaen" w:cs="Sylfaen"/>
          <w:sz w:val="20"/>
          <w:szCs w:val="20"/>
          <w:lang w:val="ka-GE"/>
        </w:rPr>
        <w:t xml:space="preserve"> </w:t>
      </w:r>
      <w:ins w:id="27" w:author="Natalie Koridze" w:date="2020-10-20T12:14:00Z">
        <w:r w:rsidR="006704BE">
          <w:rPr>
            <w:rFonts w:ascii="Sylfaen" w:hAnsi="Sylfaen" w:cs="Sylfaen"/>
            <w:sz w:val="20"/>
            <w:szCs w:val="20"/>
            <w:lang w:val="ka-GE"/>
          </w:rPr>
          <w:t>მართვ</w:t>
        </w:r>
      </w:ins>
      <w:ins w:id="28" w:author="Natalie Koridze" w:date="2020-10-20T12:15:00Z">
        <w:r w:rsidR="006704BE">
          <w:rPr>
            <w:rFonts w:ascii="Sylfaen" w:hAnsi="Sylfaen" w:cs="Sylfaen"/>
            <w:sz w:val="20"/>
            <w:szCs w:val="20"/>
            <w:lang w:val="ka-GE"/>
          </w:rPr>
          <w:t xml:space="preserve">ის </w:t>
        </w:r>
      </w:ins>
      <w:r w:rsidRPr="00274B14">
        <w:rPr>
          <w:rFonts w:ascii="Sylfaen" w:hAnsi="Sylfaen" w:cs="Sylfaen"/>
          <w:sz w:val="20"/>
          <w:szCs w:val="20"/>
          <w:lang w:val="ka-GE"/>
        </w:rPr>
        <w:t xml:space="preserve">სისტემის მიერ მონაცემების </w:t>
      </w:r>
      <w:del w:id="29" w:author="Natalie Koridze" w:date="2020-11-05T15:09:00Z">
        <w:r w:rsidRPr="00274B14" w:rsidDel="00F8391A">
          <w:rPr>
            <w:rFonts w:ascii="Sylfaen" w:hAnsi="Sylfaen" w:cs="Sylfaen"/>
            <w:sz w:val="20"/>
            <w:szCs w:val="20"/>
            <w:lang w:val="ka-GE"/>
          </w:rPr>
          <w:delText xml:space="preserve">გამოგზავნა </w:delText>
        </w:r>
      </w:del>
      <w:ins w:id="30" w:author="Natalie Koridze" w:date="2020-11-05T15:09:00Z">
        <w:r w:rsidR="00F8391A">
          <w:rPr>
            <w:rFonts w:ascii="Sylfaen" w:hAnsi="Sylfaen" w:cs="Sylfaen"/>
            <w:sz w:val="20"/>
            <w:szCs w:val="20"/>
            <w:lang w:val="ka-GE"/>
          </w:rPr>
          <w:t>მი</w:t>
        </w:r>
      </w:ins>
      <w:ins w:id="31" w:author="Natalie Koridze" w:date="2020-11-05T15:10:00Z">
        <w:r w:rsidR="00F8391A">
          <w:rPr>
            <w:rFonts w:ascii="Sylfaen" w:hAnsi="Sylfaen" w:cs="Sylfaen"/>
            <w:sz w:val="20"/>
            <w:szCs w:val="20"/>
            <w:lang w:val="ka-GE"/>
          </w:rPr>
          <w:t>წოდება</w:t>
        </w:r>
      </w:ins>
      <w:ins w:id="32" w:author="Natalie Koridze" w:date="2020-11-05T15:09:00Z">
        <w:r w:rsidR="00F8391A" w:rsidRPr="00274B14">
          <w:rPr>
            <w:rFonts w:ascii="Sylfaen" w:hAnsi="Sylfaen" w:cs="Sylfaen"/>
            <w:sz w:val="20"/>
            <w:szCs w:val="20"/>
            <w:lang w:val="ka-GE"/>
          </w:rPr>
          <w:t xml:space="preserve"> </w:t>
        </w:r>
      </w:ins>
      <w:r w:rsidRPr="00274B14">
        <w:rPr>
          <w:rFonts w:ascii="Sylfaen" w:hAnsi="Sylfaen" w:cs="Sylfaen"/>
          <w:sz w:val="20"/>
          <w:szCs w:val="20"/>
          <w:lang w:val="ka-GE"/>
        </w:rPr>
        <w:t xml:space="preserve">ხორციელდება „სამინისტროს“ და  </w:t>
      </w:r>
      <w:ins w:id="33" w:author="Natalie Koridze" w:date="2020-10-20T12:26:00Z">
        <w:r w:rsidR="00262B3C">
          <w:rPr>
            <w:rFonts w:ascii="Sylfaen" w:hAnsi="Sylfaen" w:cs="Sylfaen"/>
            <w:sz w:val="20"/>
            <w:szCs w:val="20"/>
            <w:lang w:val="ka-GE"/>
          </w:rPr>
          <w:t>მართ</w:t>
        </w:r>
      </w:ins>
      <w:ins w:id="34" w:author="Natalie Koridze" w:date="2020-10-20T12:38:00Z">
        <w:r w:rsidR="00285649">
          <w:rPr>
            <w:rFonts w:ascii="Sylfaen" w:hAnsi="Sylfaen" w:cs="Sylfaen"/>
            <w:sz w:val="20"/>
            <w:szCs w:val="20"/>
            <w:lang w:val="ka-GE"/>
          </w:rPr>
          <w:t>ვ</w:t>
        </w:r>
      </w:ins>
      <w:ins w:id="35" w:author="Natalie Koridze" w:date="2020-10-20T12:26:00Z">
        <w:r w:rsidR="00262B3C">
          <w:rPr>
            <w:rFonts w:ascii="Sylfaen" w:hAnsi="Sylfaen" w:cs="Sylfaen"/>
            <w:sz w:val="20"/>
            <w:szCs w:val="20"/>
            <w:lang w:val="ka-GE"/>
          </w:rPr>
          <w:t xml:space="preserve">ის </w:t>
        </w:r>
      </w:ins>
      <w:r w:rsidRPr="00274B14">
        <w:rPr>
          <w:rFonts w:ascii="Sylfaen" w:hAnsi="Sylfaen" w:cs="Sylfaen"/>
          <w:sz w:val="20"/>
          <w:szCs w:val="20"/>
          <w:lang w:val="ka-GE"/>
        </w:rPr>
        <w:t>სისტემის</w:t>
      </w:r>
      <w:ins w:id="36" w:author="Natalie Koridze" w:date="2020-10-20T12:15:00Z">
        <w:r w:rsidR="006704BE">
          <w:rPr>
            <w:rFonts w:ascii="Sylfaen" w:hAnsi="Sylfaen" w:cs="Sylfaen"/>
            <w:sz w:val="20"/>
            <w:szCs w:val="20"/>
            <w:lang w:val="ka-GE"/>
          </w:rPr>
          <w:t xml:space="preserve"> </w:t>
        </w:r>
      </w:ins>
      <w:r w:rsidRPr="00274B14">
        <w:rPr>
          <w:rFonts w:ascii="Sylfaen" w:hAnsi="Sylfaen" w:cs="Sylfaen"/>
          <w:sz w:val="20"/>
          <w:szCs w:val="20"/>
          <w:lang w:val="ka-GE"/>
        </w:rPr>
        <w:t>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12959F1B"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057BD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ა) მარშრუტიზაციისა და IPSec Tunnel ტექნოლოგიის მხარდაჭერა;</w:t>
      </w:r>
    </w:p>
    <w:p w14:paraId="1A6CC751"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ბ) შიფრაციის პროტოკოლის 3DES მხარდაჭერა;</w:t>
      </w:r>
    </w:p>
    <w:p w14:paraId="5A272A98"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გ) ჰეშირების პროტოკოლის SHA მხარდაჭერა.</w:t>
      </w:r>
    </w:p>
    <w:p w14:paraId="2B99DD97" w14:textId="41F4977C" w:rsidR="004F4312" w:rsidRPr="00274B14" w:rsidRDefault="004F4312" w:rsidP="00622EF1">
      <w:pPr>
        <w:spacing w:after="0" w:line="276" w:lineRule="auto"/>
        <w:ind w:right="-7"/>
        <w:jc w:val="both"/>
        <w:rPr>
          <w:rFonts w:ascii="Sylfaen" w:hAnsi="Sylfaen"/>
          <w:color w:val="000000" w:themeColor="text1"/>
          <w:sz w:val="20"/>
          <w:szCs w:val="20"/>
          <w:lang w:val="ka-GE"/>
        </w:rPr>
      </w:pPr>
      <w:r w:rsidRPr="00274B14">
        <w:rPr>
          <w:rFonts w:ascii="Sylfaen" w:hAnsi="Sylfaen"/>
          <w:sz w:val="20"/>
          <w:szCs w:val="20"/>
          <w:lang w:val="ka-GE"/>
        </w:rPr>
        <w:t>2.3</w:t>
      </w:r>
      <w:r w:rsidRPr="00274B14">
        <w:rPr>
          <w:rFonts w:ascii="Sylfaen" w:hAnsi="Sylfaen"/>
          <w:color w:val="000000" w:themeColor="text1"/>
          <w:sz w:val="20"/>
          <w:szCs w:val="20"/>
          <w:lang w:val="ka-GE"/>
        </w:rPr>
        <w:t xml:space="preserve">. წინამდებარე მემორანდუმის ამოქმედებიდან 10 (ათი) სამუშაო დღის ვადაში სამინისტროს და  </w:t>
      </w:r>
      <w:ins w:id="37" w:author="Natalie Koridze" w:date="2020-10-20T12:28:00Z">
        <w:r w:rsidR="00262B3C">
          <w:rPr>
            <w:rFonts w:ascii="Sylfaen" w:hAnsi="Sylfaen"/>
            <w:color w:val="000000" w:themeColor="text1"/>
            <w:sz w:val="20"/>
            <w:szCs w:val="20"/>
            <w:lang w:val="ka-GE"/>
          </w:rPr>
          <w:t xml:space="preserve">მართვის </w:t>
        </w:r>
      </w:ins>
      <w:r w:rsidRPr="00274B14">
        <w:rPr>
          <w:rFonts w:ascii="Sylfaen" w:hAnsi="Sylfaen"/>
          <w:color w:val="000000" w:themeColor="text1"/>
          <w:sz w:val="20"/>
          <w:szCs w:val="20"/>
          <w:lang w:val="ka-GE"/>
        </w:rPr>
        <w:t>სისტემის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8D6B190" w14:textId="77777777" w:rsidR="004F4312" w:rsidRPr="00274B14" w:rsidRDefault="004F4312" w:rsidP="00622EF1">
      <w:pPr>
        <w:spacing w:after="0" w:line="276" w:lineRule="auto"/>
        <w:ind w:left="-426" w:right="-7"/>
        <w:jc w:val="both"/>
        <w:rPr>
          <w:rFonts w:ascii="Sylfaen" w:hAnsi="Sylfaen"/>
          <w:color w:val="000000" w:themeColor="text1"/>
          <w:sz w:val="20"/>
          <w:szCs w:val="20"/>
          <w:lang w:val="ka-GE"/>
        </w:rPr>
      </w:pPr>
    </w:p>
    <w:p w14:paraId="6608D7B9" w14:textId="7C48B7A2" w:rsidR="008F2E29" w:rsidRPr="00E963D7" w:rsidRDefault="004F4312" w:rsidP="00E963D7">
      <w:pPr>
        <w:spacing w:after="120" w:line="240" w:lineRule="auto"/>
        <w:rPr>
          <w:ins w:id="38" w:author="Natalie Koridze" w:date="2020-11-05T11:42:00Z"/>
          <w:rFonts w:ascii="Sylfaen" w:hAnsi="Sylfaen"/>
          <w:b/>
        </w:rPr>
      </w:pPr>
      <w:r w:rsidRPr="00E963D7">
        <w:rPr>
          <w:rFonts w:ascii="Sylfaen" w:hAnsi="Sylfaen"/>
          <w:b/>
          <w:color w:val="000000" w:themeColor="text1"/>
          <w:sz w:val="20"/>
          <w:szCs w:val="20"/>
          <w:lang w:val="ka-GE"/>
        </w:rPr>
        <w:t>მუხლი 3. მხარეთა  კომუნიკაციის პირობები</w:t>
      </w:r>
      <w:ins w:id="39" w:author="Natalie Koridze" w:date="2020-11-05T11:42:00Z">
        <w:r w:rsidR="008F2E29" w:rsidRPr="00E963D7">
          <w:rPr>
            <w:rFonts w:ascii="Sylfaen" w:hAnsi="Sylfaen"/>
            <w:b/>
            <w:color w:val="000000" w:themeColor="text1"/>
            <w:sz w:val="20"/>
            <w:szCs w:val="20"/>
            <w:lang w:val="ka-GE"/>
          </w:rPr>
          <w:t>, ინფორმაციის გამოთხოვისა და მიწოდების წესი</w:t>
        </w:r>
      </w:ins>
    </w:p>
    <w:p w14:paraId="458A93BD" w14:textId="198AEF31" w:rsidR="00255E89" w:rsidRDefault="008F2E29" w:rsidP="00255E89">
      <w:pPr>
        <w:spacing w:after="0" w:line="276" w:lineRule="auto"/>
        <w:ind w:right="-7"/>
        <w:jc w:val="both"/>
        <w:rPr>
          <w:ins w:id="40" w:author="Natalie Koridze" w:date="2020-11-05T11:56:00Z"/>
          <w:rFonts w:ascii="Sylfaen" w:hAnsi="Sylfaen"/>
          <w:sz w:val="20"/>
          <w:szCs w:val="20"/>
          <w:lang w:val="ka-GE"/>
        </w:rPr>
      </w:pPr>
      <w:ins w:id="41" w:author="Natalie Koridze" w:date="2020-11-05T11:42:00Z">
        <w:r w:rsidRPr="00E963D7">
          <w:rPr>
            <w:rFonts w:ascii="Sylfaen" w:hAnsi="Sylfaen"/>
            <w:color w:val="000000" w:themeColor="text1"/>
            <w:sz w:val="20"/>
            <w:szCs w:val="20"/>
            <w:lang w:val="ka-GE"/>
          </w:rPr>
          <w:t>3.1</w:t>
        </w:r>
        <w:r w:rsidRPr="00E963D7">
          <w:rPr>
            <w:rFonts w:ascii="Sylfaen" w:hAnsi="Sylfaen"/>
            <w:sz w:val="20"/>
            <w:szCs w:val="20"/>
            <w:lang w:val="ka-GE"/>
          </w:rPr>
          <w:t xml:space="preserve">. </w:t>
        </w:r>
      </w:ins>
      <w:ins w:id="42" w:author="Natalie Koridze" w:date="2020-11-05T11:55:00Z">
        <w:r w:rsidR="002A60F2">
          <w:rPr>
            <w:rFonts w:ascii="Sylfaen" w:hAnsi="Sylfaen"/>
            <w:sz w:val="20"/>
            <w:szCs w:val="20"/>
            <w:lang w:val="ka-GE"/>
          </w:rPr>
          <w:t xml:space="preserve">მონაცემების </w:t>
        </w:r>
      </w:ins>
      <w:ins w:id="43" w:author="Natalie Koridze" w:date="2020-11-05T11:54:00Z">
        <w:r w:rsidR="00255E89" w:rsidRPr="00E963D7">
          <w:rPr>
            <w:rFonts w:ascii="Sylfaen" w:hAnsi="Sylfaen"/>
            <w:sz w:val="20"/>
            <w:szCs w:val="20"/>
            <w:lang w:val="ka-GE"/>
          </w:rPr>
          <w:t xml:space="preserve">გამოთხოვა და </w:t>
        </w:r>
      </w:ins>
      <w:ins w:id="44" w:author="Natalie Koridze" w:date="2020-11-05T11:55:00Z">
        <w:r w:rsidR="002A60F2">
          <w:rPr>
            <w:rFonts w:ascii="Sylfaen" w:hAnsi="Sylfaen"/>
            <w:sz w:val="20"/>
            <w:szCs w:val="20"/>
            <w:lang w:val="ka-GE"/>
          </w:rPr>
          <w:t>სააგენტოსთვის</w:t>
        </w:r>
      </w:ins>
      <w:ins w:id="45" w:author="Natalie Koridze" w:date="2020-11-05T11:54:00Z">
        <w:r w:rsidR="00255E89" w:rsidRPr="00E963D7">
          <w:rPr>
            <w:rFonts w:ascii="Sylfaen" w:hAnsi="Sylfaen"/>
            <w:sz w:val="20"/>
            <w:szCs w:val="20"/>
            <w:lang w:val="ka-GE"/>
          </w:rPr>
          <w:t xml:space="preserve"> ინფორმაციის მიწოდება ხორციელდება დროის უწყვეტ და რეალურ რეჟიმში (online რეჟიმში), </w:t>
        </w:r>
      </w:ins>
      <w:ins w:id="46" w:author="Natalie Koridze" w:date="2020-11-05T11:56:00Z">
        <w:r w:rsidR="002A60F2">
          <w:rPr>
            <w:rFonts w:ascii="Sylfaen" w:hAnsi="Sylfaen"/>
            <w:sz w:val="20"/>
            <w:szCs w:val="20"/>
            <w:lang w:val="ka-GE"/>
          </w:rPr>
          <w:t>წინამდებარე მუხლით და N1 დანართი</w:t>
        </w:r>
      </w:ins>
      <w:ins w:id="47" w:author="Natalie Koridze" w:date="2020-11-05T11:57:00Z">
        <w:r w:rsidR="002A60F2">
          <w:rPr>
            <w:rFonts w:ascii="Sylfaen" w:hAnsi="Sylfaen"/>
            <w:sz w:val="20"/>
            <w:szCs w:val="20"/>
            <w:lang w:val="ka-GE"/>
          </w:rPr>
          <w:t>თ</w:t>
        </w:r>
      </w:ins>
      <w:ins w:id="48" w:author="Natalie Koridze" w:date="2020-11-05T11:54:00Z">
        <w:r w:rsidR="00255E89" w:rsidRPr="00E963D7">
          <w:rPr>
            <w:rFonts w:ascii="Sylfaen" w:hAnsi="Sylfaen"/>
            <w:sz w:val="20"/>
            <w:szCs w:val="20"/>
            <w:lang w:val="ka-GE"/>
          </w:rPr>
          <w:t xml:space="preserve"> გათვალისწინებული წესით. </w:t>
        </w:r>
      </w:ins>
    </w:p>
    <w:p w14:paraId="6F66B4A1" w14:textId="72D489C4" w:rsidR="004F4312" w:rsidDel="006C50E0" w:rsidRDefault="002A60F2" w:rsidP="00622EF1">
      <w:pPr>
        <w:spacing w:after="0" w:line="276" w:lineRule="auto"/>
        <w:ind w:right="-7"/>
        <w:jc w:val="both"/>
        <w:rPr>
          <w:del w:id="49" w:author="Natalie Koridze [2]" w:date="2020-11-11T12:40:00Z"/>
          <w:rFonts w:ascii="Sylfaen" w:hAnsi="Sylfaen"/>
          <w:sz w:val="20"/>
          <w:szCs w:val="20"/>
          <w:lang w:val="ka-GE"/>
        </w:rPr>
      </w:pPr>
      <w:ins w:id="50" w:author="Natalie Koridze" w:date="2020-11-05T11:56:00Z">
        <w:del w:id="51" w:author="Natalie Koridze [2]" w:date="2020-11-11T12:40:00Z">
          <w:r w:rsidDel="006C50E0">
            <w:rPr>
              <w:rFonts w:ascii="Sylfaen" w:hAnsi="Sylfaen"/>
              <w:sz w:val="20"/>
              <w:szCs w:val="20"/>
              <w:lang w:val="ka-GE"/>
            </w:rPr>
            <w:delText xml:space="preserve">3.2. </w:delText>
          </w:r>
        </w:del>
      </w:ins>
      <w:ins w:id="52" w:author="Natalie Koridze" w:date="2020-11-05T11:57:00Z">
        <w:del w:id="53" w:author="Natalie Koridze [2]" w:date="2020-11-11T12:40:00Z">
          <w:r w:rsidDel="006C50E0">
            <w:rPr>
              <w:rFonts w:ascii="Sylfaen" w:hAnsi="Sylfaen"/>
              <w:sz w:val="20"/>
              <w:szCs w:val="20"/>
              <w:lang w:val="ka-GE"/>
            </w:rPr>
            <w:delText xml:space="preserve">მონაცემების მიღების მიზნით, </w:delText>
          </w:r>
        </w:del>
      </w:ins>
      <w:ins w:id="54" w:author="Natalie Koridze" w:date="2020-11-05T11:56:00Z">
        <w:del w:id="55" w:author="Natalie Koridze [2]" w:date="2020-11-11T12:40:00Z">
          <w:r w:rsidDel="006C50E0">
            <w:rPr>
              <w:rFonts w:ascii="Sylfaen" w:hAnsi="Sylfaen"/>
              <w:sz w:val="20"/>
              <w:szCs w:val="20"/>
              <w:lang w:val="ka-GE"/>
            </w:rPr>
            <w:delText>სააგენტო ყოველ</w:delText>
          </w:r>
        </w:del>
        <w:del w:id="56" w:author="Natalie Koridze [2]" w:date="2020-11-11T12:25:00Z">
          <w:r w:rsidDel="00577F25">
            <w:rPr>
              <w:rFonts w:ascii="Sylfaen" w:hAnsi="Sylfaen"/>
              <w:sz w:val="20"/>
              <w:szCs w:val="20"/>
              <w:lang w:val="ka-GE"/>
            </w:rPr>
            <w:delText xml:space="preserve">ი თვის პირველ სამუშაო დღეს, </w:delText>
          </w:r>
        </w:del>
        <w:del w:id="57" w:author="Natalie Koridze [2]" w:date="2020-11-11T12:40:00Z">
          <w:r w:rsidDel="006C50E0">
            <w:rPr>
              <w:rFonts w:ascii="Sylfaen" w:hAnsi="Sylfaen"/>
              <w:sz w:val="20"/>
              <w:szCs w:val="20"/>
              <w:lang w:val="ka-GE"/>
            </w:rPr>
            <w:delText xml:space="preserve">მოთხოვნას უგზავნის მართვის სისტემას </w:delText>
          </w:r>
        </w:del>
      </w:ins>
      <w:ins w:id="58" w:author="Natalie Koridze" w:date="2020-11-05T11:57:00Z">
        <w:del w:id="59" w:author="Natalie Koridze [2]" w:date="2020-11-11T12:40:00Z">
          <w:r w:rsidDel="006C50E0">
            <w:rPr>
              <w:rFonts w:ascii="Sylfaen" w:hAnsi="Sylfaen"/>
              <w:sz w:val="20"/>
              <w:szCs w:val="20"/>
              <w:lang w:val="ka-GE"/>
            </w:rPr>
            <w:delText>N1 დანართით</w:delText>
          </w:r>
          <w:r w:rsidRPr="00B56D08" w:rsidDel="006C50E0">
            <w:rPr>
              <w:rFonts w:ascii="Sylfaen" w:hAnsi="Sylfaen"/>
              <w:sz w:val="20"/>
              <w:szCs w:val="20"/>
              <w:lang w:val="ka-GE"/>
            </w:rPr>
            <w:delText xml:space="preserve"> გათვალისწინებული წესით</w:delText>
          </w:r>
          <w:r w:rsidDel="006C50E0">
            <w:rPr>
              <w:rFonts w:ascii="Sylfaen" w:hAnsi="Sylfaen"/>
              <w:sz w:val="20"/>
              <w:szCs w:val="20"/>
              <w:lang w:val="ka-GE"/>
            </w:rPr>
            <w:delText>, ხოლო, მართვის სისტემა, მომართვის შემდეგ</w:delText>
          </w:r>
        </w:del>
      </w:ins>
      <w:ins w:id="60" w:author="Natalie Koridze" w:date="2020-11-05T11:58:00Z">
        <w:del w:id="61" w:author="Natalie Koridze [2]" w:date="2020-11-11T12:40:00Z">
          <w:r w:rsidDel="006C50E0">
            <w:rPr>
              <w:rFonts w:ascii="Sylfaen" w:hAnsi="Sylfaen"/>
              <w:sz w:val="20"/>
              <w:szCs w:val="20"/>
              <w:lang w:val="ka-GE"/>
            </w:rPr>
            <w:delText>,</w:delText>
          </w:r>
        </w:del>
      </w:ins>
      <w:ins w:id="62" w:author="Natalie Koridze" w:date="2020-11-05T11:57:00Z">
        <w:del w:id="63" w:author="Natalie Koridze [2]" w:date="2020-11-11T12:40:00Z">
          <w:r w:rsidDel="006C50E0">
            <w:rPr>
              <w:rFonts w:ascii="Sylfaen" w:hAnsi="Sylfaen"/>
              <w:sz w:val="20"/>
              <w:szCs w:val="20"/>
              <w:lang w:val="ka-GE"/>
            </w:rPr>
            <w:delText xml:space="preserve"> უზრუნველყოფს</w:delText>
          </w:r>
        </w:del>
      </w:ins>
      <w:ins w:id="64" w:author="Natalie Koridze" w:date="2020-11-05T12:00:00Z">
        <w:del w:id="65" w:author="Natalie Koridze [2]" w:date="2020-11-11T12:40:00Z">
          <w:r w:rsidDel="006C50E0">
            <w:rPr>
              <w:rFonts w:ascii="Sylfaen" w:hAnsi="Sylfaen"/>
              <w:sz w:val="20"/>
              <w:szCs w:val="20"/>
              <w:lang w:val="ka-GE"/>
            </w:rPr>
            <w:delText>,</w:delText>
          </w:r>
        </w:del>
      </w:ins>
      <w:ins w:id="66" w:author="Natalie Koridze" w:date="2020-11-05T11:57:00Z">
        <w:del w:id="67" w:author="Natalie Koridze [2]" w:date="2020-11-11T12:40:00Z">
          <w:r w:rsidDel="006C50E0">
            <w:rPr>
              <w:rFonts w:ascii="Sylfaen" w:hAnsi="Sylfaen"/>
              <w:sz w:val="20"/>
              <w:szCs w:val="20"/>
              <w:lang w:val="ka-GE"/>
            </w:rPr>
            <w:delText xml:space="preserve"> წინა თვის ბოლო კალენდარული დღის მდგ</w:delText>
          </w:r>
        </w:del>
      </w:ins>
      <w:ins w:id="68" w:author="Natalie Koridze" w:date="2020-11-05T11:58:00Z">
        <w:del w:id="69" w:author="Natalie Koridze [2]" w:date="2020-11-11T12:40:00Z">
          <w:r w:rsidDel="006C50E0">
            <w:rPr>
              <w:rFonts w:ascii="Sylfaen" w:hAnsi="Sylfaen"/>
              <w:sz w:val="20"/>
              <w:szCs w:val="20"/>
              <w:lang w:val="ka-GE"/>
            </w:rPr>
            <w:delText>ო</w:delText>
          </w:r>
        </w:del>
      </w:ins>
      <w:ins w:id="70" w:author="Natalie Koridze" w:date="2020-11-05T11:57:00Z">
        <w:del w:id="71" w:author="Natalie Koridze [2]" w:date="2020-11-11T12:40:00Z">
          <w:r w:rsidDel="006C50E0">
            <w:rPr>
              <w:rFonts w:ascii="Sylfaen" w:hAnsi="Sylfaen"/>
              <w:sz w:val="20"/>
              <w:szCs w:val="20"/>
              <w:lang w:val="ka-GE"/>
            </w:rPr>
            <w:delText>მარეობით არსე</w:delText>
          </w:r>
        </w:del>
      </w:ins>
      <w:ins w:id="72" w:author="Natalie Koridze" w:date="2020-11-05T11:58:00Z">
        <w:del w:id="73" w:author="Natalie Koridze [2]" w:date="2020-11-11T12:40:00Z">
          <w:r w:rsidDel="006C50E0">
            <w:rPr>
              <w:rFonts w:ascii="Sylfaen" w:hAnsi="Sylfaen"/>
              <w:sz w:val="20"/>
              <w:szCs w:val="20"/>
              <w:lang w:val="ka-GE"/>
            </w:rPr>
            <w:delText xml:space="preserve">ბული მონაცემების სააგენტოსთვის </w:delText>
          </w:r>
          <w:r w:rsidRPr="00B56D08" w:rsidDel="006C50E0">
            <w:rPr>
              <w:rFonts w:ascii="Sylfaen" w:hAnsi="Sylfaen"/>
              <w:sz w:val="20"/>
              <w:szCs w:val="20"/>
              <w:lang w:val="ka-GE"/>
            </w:rPr>
            <w:delText>დროის უწყვეტ და რეალურ რეჟიმში (online რეჟიმში), მიწოდება</w:delText>
          </w:r>
          <w:r w:rsidDel="006C50E0">
            <w:rPr>
              <w:rFonts w:ascii="Sylfaen" w:hAnsi="Sylfaen"/>
              <w:sz w:val="20"/>
              <w:szCs w:val="20"/>
              <w:lang w:val="ka-GE"/>
            </w:rPr>
            <w:delText>ს.</w:delText>
          </w:r>
        </w:del>
      </w:ins>
    </w:p>
    <w:p w14:paraId="140FBCA3" w14:textId="0ADF1C6C" w:rsidR="002A60F2" w:rsidRDefault="002A60F2" w:rsidP="00622EF1">
      <w:pPr>
        <w:spacing w:after="0" w:line="276" w:lineRule="auto"/>
        <w:ind w:right="-7"/>
        <w:jc w:val="both"/>
        <w:rPr>
          <w:ins w:id="74" w:author="Natalie Koridze" w:date="2020-11-05T11:59:00Z"/>
          <w:rFonts w:ascii="Sylfaen" w:hAnsi="Sylfaen"/>
          <w:sz w:val="20"/>
          <w:szCs w:val="20"/>
          <w:lang w:val="ka-GE"/>
        </w:rPr>
      </w:pPr>
    </w:p>
    <w:p w14:paraId="522C8417" w14:textId="43FDFCC3" w:rsidR="004F4312" w:rsidRPr="00E963D7" w:rsidRDefault="002A60F2" w:rsidP="00622EF1">
      <w:pPr>
        <w:spacing w:after="0" w:line="276" w:lineRule="auto"/>
        <w:ind w:right="-7"/>
        <w:jc w:val="both"/>
        <w:rPr>
          <w:rFonts w:ascii="Sylfaen" w:hAnsi="Sylfaen"/>
          <w:sz w:val="20"/>
          <w:szCs w:val="20"/>
          <w:lang w:val="ka-GE"/>
        </w:rPr>
      </w:pPr>
      <w:ins w:id="75" w:author="Natalie Koridze" w:date="2020-11-05T11:59:00Z">
        <w:r>
          <w:rPr>
            <w:rFonts w:ascii="Sylfaen" w:hAnsi="Sylfaen"/>
            <w:sz w:val="20"/>
            <w:szCs w:val="20"/>
            <w:lang w:val="ka-GE"/>
          </w:rPr>
          <w:lastRenderedPageBreak/>
          <w:t>3.</w:t>
        </w:r>
      </w:ins>
      <w:ins w:id="76" w:author="Natalie Koridze [2]" w:date="2020-11-11T12:52:00Z">
        <w:r w:rsidR="00EC14D4">
          <w:rPr>
            <w:rFonts w:ascii="Sylfaen" w:hAnsi="Sylfaen"/>
            <w:sz w:val="20"/>
            <w:szCs w:val="20"/>
          </w:rPr>
          <w:t>2</w:t>
        </w:r>
      </w:ins>
      <w:ins w:id="77" w:author="Natalie Koridze" w:date="2020-11-05T11:59:00Z">
        <w:del w:id="78" w:author="Natalie Koridze [2]" w:date="2020-11-11T12:52:00Z">
          <w:r w:rsidDel="00EC14D4">
            <w:rPr>
              <w:rFonts w:ascii="Sylfaen" w:hAnsi="Sylfaen"/>
              <w:sz w:val="20"/>
              <w:szCs w:val="20"/>
              <w:lang w:val="ka-GE"/>
            </w:rPr>
            <w:delText>3</w:delText>
          </w:r>
        </w:del>
        <w:r>
          <w:rPr>
            <w:rFonts w:ascii="Sylfaen" w:hAnsi="Sylfaen"/>
            <w:sz w:val="20"/>
            <w:szCs w:val="20"/>
            <w:lang w:val="ka-GE"/>
          </w:rPr>
          <w:t xml:space="preserve">. </w:t>
        </w:r>
      </w:ins>
      <w:r w:rsidR="004F4312" w:rsidRPr="00274B1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0D44D16" w14:textId="77777777" w:rsidR="004F4312" w:rsidRPr="00274B14" w:rsidRDefault="004F4312" w:rsidP="00622EF1">
      <w:pPr>
        <w:spacing w:after="0" w:line="276" w:lineRule="auto"/>
        <w:ind w:right="-7"/>
        <w:jc w:val="both"/>
        <w:rPr>
          <w:rFonts w:ascii="Sylfaen" w:hAnsi="Sylfaen"/>
          <w:color w:val="000000" w:themeColor="text1"/>
          <w:sz w:val="20"/>
          <w:szCs w:val="20"/>
          <w:lang w:val="ka-GE"/>
        </w:rPr>
      </w:pPr>
    </w:p>
    <w:p w14:paraId="3B9DF998"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მუხლი 4. მხარეთა უფლება-მოვალეობანი</w:t>
      </w:r>
    </w:p>
    <w:p w14:paraId="367D0354" w14:textId="6791550B"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4.1. </w:t>
      </w:r>
      <w:ins w:id="79" w:author="Natalie Koridze" w:date="2020-10-20T12:28: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ვალდებულია:</w:t>
      </w:r>
    </w:p>
    <w:p w14:paraId="74F56F73" w14:textId="77777777" w:rsidR="004F4312" w:rsidRPr="00274B14" w:rsidRDefault="004F4312" w:rsidP="00622EF1">
      <w:pPr>
        <w:spacing w:after="0" w:line="276" w:lineRule="auto"/>
        <w:ind w:right="-7"/>
        <w:jc w:val="both"/>
        <w:rPr>
          <w:rFonts w:ascii="Sylfaen" w:hAnsi="Sylfaen"/>
          <w:sz w:val="20"/>
          <w:szCs w:val="20"/>
          <w:lang w:val="ka-GE"/>
        </w:rPr>
      </w:pPr>
      <w:r w:rsidRPr="00274B14">
        <w:rPr>
          <w:rFonts w:ascii="Sylfaen" w:hAnsi="Sylfaen"/>
          <w:sz w:val="20"/>
          <w:szCs w:val="20"/>
          <w:lang w:val="ka-GE"/>
        </w:rPr>
        <w:t>4.1.1. 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06C188FD" w14:textId="5A1DF53C" w:rsidR="004F4312" w:rsidRDefault="004F4312" w:rsidP="00622EF1">
      <w:pPr>
        <w:spacing w:after="0" w:line="276" w:lineRule="auto"/>
        <w:ind w:right="-7"/>
        <w:jc w:val="both"/>
        <w:rPr>
          <w:ins w:id="80" w:author="Natalie Koridze" w:date="2020-10-20T12:48:00Z"/>
          <w:rFonts w:ascii="Sylfaen" w:hAnsi="Sylfaen"/>
          <w:sz w:val="20"/>
          <w:szCs w:val="20"/>
          <w:lang w:val="ka-GE"/>
        </w:rPr>
      </w:pPr>
      <w:r w:rsidRPr="00274B14">
        <w:rPr>
          <w:rFonts w:ascii="Sylfaen" w:hAnsi="Sylfaen"/>
          <w:sz w:val="20"/>
          <w:szCs w:val="20"/>
          <w:lang w:val="ka-GE"/>
        </w:rPr>
        <w:t xml:space="preserve">4.1.2.  უზრუნველყოს ყოველთვიურად, </w:t>
      </w:r>
      <w:del w:id="81" w:author="Natalie Koridze" w:date="2020-10-20T12:31:00Z">
        <w:r w:rsidRPr="00274B14" w:rsidDel="00AF0269">
          <w:rPr>
            <w:rFonts w:ascii="Sylfaen" w:eastAsia="Sylfaen" w:hAnsi="Sylfaen"/>
            <w:sz w:val="20"/>
            <w:szCs w:val="20"/>
            <w:lang w:val="ka-GE"/>
          </w:rPr>
          <w:delText xml:space="preserve">ყოველი თვის პირველ სამუშაო დღეს, </w:delText>
        </w:r>
      </w:del>
      <w:r w:rsidRPr="00274B14">
        <w:rPr>
          <w:rFonts w:ascii="Sylfaen" w:eastAsia="Sylfaen" w:hAnsi="Sylfaen"/>
          <w:sz w:val="20"/>
          <w:szCs w:val="20"/>
          <w:lang w:val="ka-GE"/>
        </w:rPr>
        <w:t xml:space="preserve">დროის რეალურ რეჟიმში, </w:t>
      </w:r>
      <w:del w:id="82" w:author="Natalie Koridze" w:date="2020-10-20T12:31:00Z">
        <w:r w:rsidRPr="00274B14" w:rsidDel="00AF0269">
          <w:rPr>
            <w:rFonts w:ascii="Sylfaen" w:eastAsia="Sylfaen" w:hAnsi="Sylfaen"/>
            <w:sz w:val="20"/>
            <w:szCs w:val="20"/>
            <w:lang w:val="ka-GE"/>
          </w:rPr>
          <w:delText xml:space="preserve">წინა </w:delText>
        </w:r>
      </w:del>
      <w:ins w:id="83" w:author="Natalie Koridze" w:date="2020-10-20T12:31:00Z">
        <w:r w:rsidR="00AF0269">
          <w:rPr>
            <w:rFonts w:ascii="Sylfaen" w:eastAsia="Sylfaen" w:hAnsi="Sylfaen"/>
            <w:sz w:val="20"/>
            <w:szCs w:val="20"/>
            <w:lang w:val="ka-GE"/>
          </w:rPr>
          <w:t>ყოველი თვის</w:t>
        </w:r>
        <w:r w:rsidR="00AF0269" w:rsidRPr="00274B14">
          <w:rPr>
            <w:rFonts w:ascii="Sylfaen" w:eastAsia="Sylfaen" w:hAnsi="Sylfaen"/>
            <w:sz w:val="20"/>
            <w:szCs w:val="20"/>
            <w:lang w:val="ka-GE"/>
          </w:rPr>
          <w:t xml:space="preserve"> </w:t>
        </w:r>
      </w:ins>
      <w:del w:id="84" w:author="Natalie Koridze" w:date="2020-11-05T15:06:00Z">
        <w:r w:rsidRPr="00274B14" w:rsidDel="008A444D">
          <w:rPr>
            <w:rFonts w:ascii="Sylfaen" w:eastAsia="Sylfaen" w:hAnsi="Sylfaen"/>
            <w:sz w:val="20"/>
            <w:szCs w:val="20"/>
            <w:lang w:val="ka-GE"/>
          </w:rPr>
          <w:delText xml:space="preserve">თვის </w:delText>
        </w:r>
      </w:del>
      <w:r w:rsidRPr="00FB5887">
        <w:rPr>
          <w:rFonts w:ascii="Sylfaen" w:eastAsia="Sylfaen" w:hAnsi="Sylfaen"/>
          <w:sz w:val="20"/>
          <w:szCs w:val="20"/>
          <w:lang w:val="ka-GE"/>
        </w:rPr>
        <w:t>ბოლო კალენდარული დღის მდგომარეობით,</w:t>
      </w:r>
      <w:r w:rsidRPr="00274B14">
        <w:rPr>
          <w:rFonts w:ascii="Sylfaen" w:hAnsi="Sylfaen"/>
          <w:sz w:val="20"/>
          <w:szCs w:val="20"/>
          <w:lang w:val="ka-GE"/>
        </w:rPr>
        <w:t xml:space="preserve"> პირველი მუხლის პირველი პუნქტით განსაზღვრულ პირებზე არსებული მონაცემების (პირადი ნომრების მითითებით) სააგენტოსთვის </w:t>
      </w:r>
      <w:ins w:id="85" w:author="Natalie Koridze [2]" w:date="2020-11-11T12:31:00Z">
        <w:r w:rsidR="00577F25">
          <w:rPr>
            <w:rFonts w:ascii="Sylfaen" w:hAnsi="Sylfaen"/>
            <w:sz w:val="20"/>
            <w:szCs w:val="20"/>
            <w:lang w:val="ka-GE"/>
          </w:rPr>
          <w:t>მისაწვდომობა</w:t>
        </w:r>
      </w:ins>
      <w:del w:id="86" w:author="Natalie Koridze [2]" w:date="2020-11-11T12:31:00Z">
        <w:r w:rsidRPr="00274B14" w:rsidDel="00577F25">
          <w:rPr>
            <w:rFonts w:ascii="Sylfaen" w:hAnsi="Sylfaen"/>
            <w:sz w:val="20"/>
            <w:szCs w:val="20"/>
            <w:lang w:val="ka-GE"/>
          </w:rPr>
          <w:delText>მიწოდება</w:delText>
        </w:r>
      </w:del>
      <w:r w:rsidRPr="00274B14">
        <w:rPr>
          <w:rFonts w:ascii="Sylfaen" w:hAnsi="Sylfaen"/>
          <w:sz w:val="20"/>
          <w:szCs w:val="20"/>
          <w:lang w:val="ka-GE"/>
        </w:rPr>
        <w:t>, ამ მემორანდუმით და  N1 დანართით განსაზღვრული პირობებით;</w:t>
      </w:r>
    </w:p>
    <w:p w14:paraId="769EE6D0" w14:textId="4CBD4D30" w:rsidR="0096733C" w:rsidDel="0096733C" w:rsidRDefault="0096733C" w:rsidP="00622EF1">
      <w:pPr>
        <w:spacing w:after="0" w:line="240" w:lineRule="auto"/>
        <w:ind w:right="-7"/>
        <w:jc w:val="both"/>
        <w:rPr>
          <w:del w:id="87" w:author="Natalie Koridze" w:date="2020-10-20T12:49:00Z"/>
          <w:rFonts w:eastAsia="Times New Roman"/>
          <w:color w:val="000000"/>
          <w:sz w:val="24"/>
          <w:szCs w:val="24"/>
        </w:rPr>
      </w:pPr>
      <w:ins w:id="88" w:author="Natalie Koridze" w:date="2020-10-20T12:48:00Z">
        <w:r>
          <w:rPr>
            <w:rFonts w:ascii="Sylfaen" w:hAnsi="Sylfaen"/>
            <w:sz w:val="20"/>
            <w:szCs w:val="20"/>
            <w:lang w:val="ka-GE"/>
          </w:rPr>
          <w:t xml:space="preserve">4.1.3. </w:t>
        </w:r>
        <w:r w:rsidRPr="00E963D7">
          <w:rPr>
            <w:rFonts w:ascii="Sylfaen" w:hAnsi="Sylfaen"/>
            <w:sz w:val="20"/>
            <w:szCs w:val="20"/>
            <w:lang w:val="ka-GE"/>
          </w:rPr>
          <w:t xml:space="preserve">წინამდებარე მემორანდუმის ამოქმედებიდან 30 (ოცდაათი) სამუშაო დღის ვადაში </w:t>
        </w:r>
        <w:del w:id="89" w:author="maia shavshishvili" w:date="2020-11-11T14:24:00Z">
          <w:r w:rsidRPr="00E963D7" w:rsidDel="0017496D">
            <w:rPr>
              <w:rFonts w:ascii="Sylfaen" w:hAnsi="Sylfaen"/>
              <w:sz w:val="20"/>
              <w:szCs w:val="20"/>
              <w:lang w:val="ka-GE"/>
            </w:rPr>
            <w:delText xml:space="preserve">მართვის </w:delText>
          </w:r>
        </w:del>
        <w:bookmarkStart w:id="90" w:name="_GoBack"/>
        <w:bookmarkEnd w:id="90"/>
        <w:del w:id="91" w:author="maia shavshishvili" w:date="2020-11-11T14:11:00Z">
          <w:r w:rsidRPr="00E963D7" w:rsidDel="0042697E">
            <w:rPr>
              <w:rFonts w:ascii="Sylfaen" w:hAnsi="Sylfaen"/>
              <w:sz w:val="20"/>
              <w:szCs w:val="20"/>
              <w:lang w:val="ka-GE"/>
            </w:rPr>
            <w:delText xml:space="preserve">სისტემა </w:delText>
          </w:r>
        </w:del>
        <w:r w:rsidRPr="00E963D7">
          <w:rPr>
            <w:rFonts w:ascii="Sylfaen" w:hAnsi="Sylfaen"/>
            <w:sz w:val="20"/>
            <w:szCs w:val="20"/>
            <w:lang w:val="ka-GE"/>
          </w:rPr>
          <w:t>უზრუნველყო</w:t>
        </w:r>
      </w:ins>
      <w:ins w:id="92" w:author="Natalie Koridze" w:date="2020-10-20T12:52:00Z">
        <w:del w:id="93" w:author="maia shavshishvili" w:date="2020-11-11T14:11:00Z">
          <w:r w:rsidR="00C64B20" w:rsidDel="0042697E">
            <w:rPr>
              <w:rFonts w:ascii="Sylfaen" w:hAnsi="Sylfaen"/>
              <w:sz w:val="20"/>
              <w:szCs w:val="20"/>
              <w:lang w:val="ka-GE"/>
            </w:rPr>
            <w:delText>ფ</w:delText>
          </w:r>
        </w:del>
      </w:ins>
      <w:ins w:id="94" w:author="Natalie Koridze" w:date="2020-10-20T12:48:00Z">
        <w:r w:rsidRPr="00E963D7">
          <w:rPr>
            <w:rFonts w:ascii="Sylfaen" w:hAnsi="Sylfaen"/>
            <w:sz w:val="20"/>
            <w:szCs w:val="20"/>
            <w:lang w:val="ka-GE"/>
          </w:rPr>
          <w:t>ს შესაბამისი სერვისების შემუშვება</w:t>
        </w:r>
        <w:del w:id="95" w:author="maia shavshishvili" w:date="2020-11-11T14:11:00Z">
          <w:r w:rsidRPr="00E963D7" w:rsidDel="0042697E">
            <w:rPr>
              <w:rFonts w:ascii="Sylfaen" w:hAnsi="Sylfaen"/>
              <w:sz w:val="20"/>
              <w:szCs w:val="20"/>
              <w:lang w:val="ka-GE"/>
            </w:rPr>
            <w:delText>ს</w:delText>
          </w:r>
        </w:del>
        <w:r w:rsidRPr="00E963D7">
          <w:rPr>
            <w:rFonts w:ascii="Sylfaen" w:hAnsi="Sylfaen"/>
            <w:sz w:val="20"/>
            <w:szCs w:val="20"/>
            <w:lang w:val="ka-GE"/>
          </w:rPr>
          <w:t xml:space="preserve"> და გატესტვა</w:t>
        </w:r>
        <w:del w:id="96" w:author="maia shavshishvili" w:date="2020-11-11T14:12:00Z">
          <w:r w:rsidRPr="00E963D7" w:rsidDel="0042697E">
            <w:rPr>
              <w:rFonts w:ascii="Sylfaen" w:hAnsi="Sylfaen"/>
              <w:sz w:val="20"/>
              <w:szCs w:val="20"/>
              <w:lang w:val="ka-GE"/>
            </w:rPr>
            <w:delText>ს</w:delText>
          </w:r>
        </w:del>
      </w:ins>
      <w:ins w:id="97" w:author="maia shavshishvili" w:date="2020-11-11T14:11:00Z">
        <w:r w:rsidR="0042697E">
          <w:rPr>
            <w:rFonts w:ascii="Sylfaen" w:hAnsi="Sylfaen"/>
            <w:sz w:val="20"/>
            <w:szCs w:val="20"/>
            <w:lang w:val="ka-GE"/>
          </w:rPr>
          <w:t>;</w:t>
        </w:r>
      </w:ins>
      <w:ins w:id="98" w:author="Natalie Koridze" w:date="2020-10-20T12:48:00Z">
        <w:del w:id="99" w:author="maia shavshishvili" w:date="2020-11-11T14:11:00Z">
          <w:r w:rsidRPr="00E963D7" w:rsidDel="0042697E">
            <w:rPr>
              <w:rFonts w:ascii="Sylfaen" w:hAnsi="Sylfaen"/>
              <w:sz w:val="20"/>
              <w:szCs w:val="20"/>
              <w:lang w:val="ka-GE"/>
            </w:rPr>
            <w:delText>.</w:delText>
          </w:r>
        </w:del>
      </w:ins>
    </w:p>
    <w:p w14:paraId="49B10F47" w14:textId="51441824" w:rsidR="004F4312" w:rsidRPr="00274B14" w:rsidRDefault="004F4312" w:rsidP="00622EF1">
      <w:pPr>
        <w:spacing w:after="0" w:line="240" w:lineRule="auto"/>
        <w:ind w:right="-7"/>
        <w:jc w:val="both"/>
        <w:rPr>
          <w:rFonts w:ascii="Sylfaen" w:hAnsi="Sylfaen"/>
          <w:sz w:val="20"/>
          <w:szCs w:val="20"/>
          <w:lang w:val="ka-GE"/>
        </w:rPr>
      </w:pPr>
      <w:del w:id="100" w:author="maia shavshishvili" w:date="2020-11-11T14:12:00Z">
        <w:r w:rsidRPr="00274B14" w:rsidDel="0042697E">
          <w:rPr>
            <w:rFonts w:ascii="Sylfaen" w:hAnsi="Sylfaen" w:cs="Sylfaen"/>
            <w:sz w:val="20"/>
            <w:szCs w:val="20"/>
            <w:lang w:val="ka-GE"/>
          </w:rPr>
          <w:delText xml:space="preserve"> </w:delText>
        </w:r>
      </w:del>
      <w:del w:id="101" w:author="Natalie Koridze" w:date="2020-10-20T12:29:00Z">
        <w:r w:rsidRPr="00274B14" w:rsidDel="00AF0269">
          <w:rPr>
            <w:rFonts w:ascii="Sylfaen" w:hAnsi="Sylfaen" w:cs="Sylfaen"/>
            <w:sz w:val="20"/>
            <w:szCs w:val="20"/>
            <w:lang w:val="ka-GE"/>
          </w:rPr>
          <w:delText xml:space="preserve"> </w:delText>
        </w:r>
      </w:del>
      <w:r w:rsidRPr="00274B14">
        <w:rPr>
          <w:rFonts w:ascii="Sylfaen" w:hAnsi="Sylfaen" w:cs="Sylfaen"/>
          <w:sz w:val="20"/>
          <w:szCs w:val="20"/>
          <w:lang w:val="ka-GE"/>
        </w:rPr>
        <w:t>4.1.</w:t>
      </w:r>
      <w:ins w:id="102" w:author="Natalie Koridze" w:date="2020-10-20T12:49:00Z">
        <w:r w:rsidR="0096733C">
          <w:rPr>
            <w:rFonts w:ascii="Sylfaen" w:hAnsi="Sylfaen" w:cs="Sylfaen"/>
            <w:sz w:val="20"/>
            <w:szCs w:val="20"/>
            <w:lang w:val="ka-GE"/>
          </w:rPr>
          <w:t>4</w:t>
        </w:r>
      </w:ins>
      <w:del w:id="103" w:author="Natalie Koridze" w:date="2020-10-20T12:49:00Z">
        <w:r w:rsidRPr="00274B14" w:rsidDel="0096733C">
          <w:rPr>
            <w:rFonts w:ascii="Sylfaen" w:hAnsi="Sylfaen" w:cs="Sylfaen"/>
            <w:sz w:val="20"/>
            <w:szCs w:val="20"/>
            <w:lang w:val="ka-GE"/>
          </w:rPr>
          <w:delText>3</w:delText>
        </w:r>
      </w:del>
      <w:r w:rsidRPr="00274B14">
        <w:rPr>
          <w:rFonts w:ascii="Sylfaen" w:hAnsi="Sylfaen" w:cs="Sylfaen"/>
          <w:sz w:val="20"/>
          <w:szCs w:val="20"/>
          <w:lang w:val="ka-GE"/>
        </w:rPr>
        <w:t>. 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del w:id="104" w:author="maia shavshishvili" w:date="2020-11-11T14:12:00Z">
        <w:r w:rsidRPr="00274B14" w:rsidDel="0042697E">
          <w:rPr>
            <w:rFonts w:ascii="Sylfaen" w:hAnsi="Sylfaen" w:cs="Sylfaen"/>
            <w:sz w:val="20"/>
            <w:szCs w:val="20"/>
            <w:lang w:val="ka-GE"/>
          </w:rPr>
          <w:delText>აცნობოს</w:delText>
        </w:r>
        <w:r w:rsidRPr="00274B14" w:rsidDel="0042697E">
          <w:rPr>
            <w:rFonts w:ascii="Sylfaen" w:hAnsi="Sylfaen"/>
            <w:sz w:val="20"/>
            <w:szCs w:val="20"/>
            <w:lang w:val="ka-GE"/>
          </w:rPr>
          <w:delText xml:space="preserve"> </w:delText>
        </w:r>
      </w:del>
      <w:ins w:id="105" w:author="maia shavshishvili" w:date="2020-11-11T14:12:00Z">
        <w:r w:rsidR="0042697E">
          <w:rPr>
            <w:rFonts w:ascii="Sylfaen" w:hAnsi="Sylfaen"/>
            <w:sz w:val="20"/>
            <w:szCs w:val="20"/>
            <w:lang w:val="ka-GE"/>
          </w:rPr>
          <w:t xml:space="preserve">მემორანდუმის სხვა </w:t>
        </w:r>
      </w:ins>
      <w:r w:rsidRPr="00274B14">
        <w:rPr>
          <w:rFonts w:ascii="Sylfaen" w:hAnsi="Sylfaen"/>
          <w:sz w:val="20"/>
          <w:szCs w:val="20"/>
          <w:lang w:val="ka-GE"/>
        </w:rPr>
        <w:t>მხარეებ</w:t>
      </w:r>
      <w:ins w:id="106" w:author="maia shavshishvili" w:date="2020-11-11T14:12:00Z">
        <w:r w:rsidR="0042697E">
          <w:rPr>
            <w:rFonts w:ascii="Sylfaen" w:hAnsi="Sylfaen"/>
            <w:sz w:val="20"/>
            <w:szCs w:val="20"/>
            <w:lang w:val="ka-GE"/>
          </w:rPr>
          <w:t>ი</w:t>
        </w:r>
      </w:ins>
      <w:r w:rsidRPr="00274B14">
        <w:rPr>
          <w:rFonts w:ascii="Sylfaen" w:hAnsi="Sylfaen"/>
          <w:sz w:val="20"/>
          <w:szCs w:val="20"/>
          <w:lang w:val="ka-GE"/>
        </w:rPr>
        <w:t>ს</w:t>
      </w:r>
      <w:ins w:id="107" w:author="maia shavshishvili" w:date="2020-11-11T14:12:00Z">
        <w:r w:rsidR="0042697E">
          <w:rPr>
            <w:rFonts w:ascii="Sylfaen" w:hAnsi="Sylfaen"/>
            <w:sz w:val="20"/>
            <w:szCs w:val="20"/>
            <w:lang w:val="ka-GE"/>
          </w:rPr>
          <w:t xml:space="preserve"> ინფორმირება</w:t>
        </w:r>
      </w:ins>
      <w:r w:rsidRPr="00274B14">
        <w:rPr>
          <w:rFonts w:ascii="Sylfaen" w:hAnsi="Sylfaen"/>
          <w:sz w:val="20"/>
          <w:szCs w:val="20"/>
          <w:lang w:val="ka-GE"/>
        </w:rPr>
        <w:t xml:space="preserve">,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28A3E791" w14:textId="77777777" w:rsidR="004F4312" w:rsidRPr="00274B14" w:rsidRDefault="004F4312" w:rsidP="00622EF1">
      <w:pPr>
        <w:spacing w:after="0" w:line="276" w:lineRule="auto"/>
        <w:ind w:right="-7"/>
        <w:jc w:val="both"/>
        <w:rPr>
          <w:rFonts w:ascii="Sylfaen" w:hAnsi="Sylfaen"/>
          <w:sz w:val="20"/>
          <w:szCs w:val="20"/>
          <w:lang w:val="ka-GE"/>
        </w:rPr>
      </w:pPr>
    </w:p>
    <w:p w14:paraId="32F7782C" w14:textId="0A1068F8"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b/>
          <w:sz w:val="20"/>
          <w:szCs w:val="20"/>
          <w:lang w:val="ka-GE"/>
        </w:rPr>
        <w:t xml:space="preserve">4.2. </w:t>
      </w:r>
      <w:ins w:id="108" w:author="Natalie Koridze" w:date="2020-10-20T12:29:00Z">
        <w:r w:rsidR="00AF0269">
          <w:rPr>
            <w:rFonts w:ascii="Sylfaen" w:hAnsi="Sylfaen"/>
            <w:b/>
            <w:sz w:val="20"/>
            <w:szCs w:val="20"/>
            <w:lang w:val="ka-GE"/>
          </w:rPr>
          <w:t xml:space="preserve">მართვის </w:t>
        </w:r>
      </w:ins>
      <w:r w:rsidRPr="00274B14">
        <w:rPr>
          <w:rFonts w:ascii="Sylfaen" w:hAnsi="Sylfaen"/>
          <w:b/>
          <w:sz w:val="20"/>
          <w:szCs w:val="20"/>
          <w:lang w:val="ka-GE"/>
        </w:rPr>
        <w:t>სისტემა უფლებამოსილია:</w:t>
      </w:r>
    </w:p>
    <w:p w14:paraId="5ACA094C" w14:textId="77777777"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4.2.1. მოითხოვოს მხარეებისაგან წინამდებარე მემორანდუმით ნაკისრი ვალდებულებების დაცვა;</w:t>
      </w:r>
    </w:p>
    <w:p w14:paraId="13D3963C" w14:textId="7084070E"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4.2.2. </w:t>
      </w:r>
      <w:r w:rsidRPr="00274B14">
        <w:rPr>
          <w:rFonts w:ascii="Sylfaen" w:hAnsi="Sylfaen" w:cs="Sylfaen"/>
          <w:sz w:val="20"/>
          <w:szCs w:val="20"/>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737254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     </w:t>
      </w:r>
    </w:p>
    <w:p w14:paraId="599F134D"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  </w:t>
      </w:r>
    </w:p>
    <w:p w14:paraId="46B45560" w14:textId="7777777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p>
    <w:p w14:paraId="12972CC6" w14:textId="6B113432" w:rsidR="004F4312" w:rsidRPr="00153FD9"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 xml:space="preserve">4.3. სააგენტო ვალდებულია:   </w:t>
      </w:r>
    </w:p>
    <w:p w14:paraId="6412DC5D" w14:textId="4864B26E" w:rsidR="00445138" w:rsidDel="00354F3D" w:rsidRDefault="00445138" w:rsidP="00622EF1">
      <w:pPr>
        <w:tabs>
          <w:tab w:val="left" w:pos="900"/>
          <w:tab w:val="left" w:pos="1260"/>
        </w:tabs>
        <w:spacing w:after="0" w:line="240" w:lineRule="auto"/>
        <w:ind w:right="-7"/>
        <w:jc w:val="both"/>
        <w:rPr>
          <w:ins w:id="109" w:author="Natalie Koridze" w:date="2020-11-05T11:31:00Z"/>
          <w:del w:id="110" w:author="Natalie Koridze [2]" w:date="2020-11-11T12:35:00Z"/>
          <w:rFonts w:ascii="Sylfaen" w:hAnsi="Sylfaen"/>
          <w:sz w:val="20"/>
          <w:szCs w:val="20"/>
          <w:lang w:val="ka-GE"/>
        </w:rPr>
      </w:pPr>
      <w:ins w:id="111" w:author="Natalie Koridze" w:date="2020-11-05T11:31:00Z">
        <w:del w:id="112" w:author="Natalie Koridze [2]" w:date="2020-11-11T12:35:00Z">
          <w:r w:rsidDel="00354F3D">
            <w:rPr>
              <w:rFonts w:ascii="Sylfaen" w:hAnsi="Sylfaen"/>
              <w:sz w:val="20"/>
              <w:szCs w:val="20"/>
              <w:lang w:val="ka-GE"/>
            </w:rPr>
            <w:delText>4.3.1.</w:delText>
          </w:r>
        </w:del>
      </w:ins>
      <w:ins w:id="113" w:author="Natalie Koridze" w:date="2020-11-05T12:03:00Z">
        <w:del w:id="114" w:author="Natalie Koridze [2]" w:date="2020-11-11T12:35:00Z">
          <w:r w:rsidR="00D24BBD" w:rsidDel="00354F3D">
            <w:rPr>
              <w:rFonts w:ascii="Sylfaen" w:hAnsi="Sylfaen"/>
              <w:sz w:val="20"/>
              <w:szCs w:val="20"/>
              <w:lang w:val="ka-GE"/>
            </w:rPr>
            <w:delText xml:space="preserve"> მონაცემების მიღების მიზნით,</w:delText>
          </w:r>
        </w:del>
      </w:ins>
      <w:ins w:id="115" w:author="Natalie Koridze" w:date="2020-11-05T11:31:00Z">
        <w:del w:id="116" w:author="Natalie Koridze [2]" w:date="2020-11-11T12:35:00Z">
          <w:r w:rsidDel="00354F3D">
            <w:rPr>
              <w:rFonts w:ascii="Sylfaen" w:hAnsi="Sylfaen"/>
              <w:sz w:val="20"/>
              <w:szCs w:val="20"/>
              <w:lang w:val="ka-GE"/>
            </w:rPr>
            <w:delText xml:space="preserve"> </w:delText>
          </w:r>
        </w:del>
      </w:ins>
      <w:ins w:id="117" w:author="Natalie Koridze" w:date="2020-11-05T12:14:00Z">
        <w:del w:id="118" w:author="Natalie Koridze [2]" w:date="2020-11-11T12:35:00Z">
          <w:r w:rsidR="003C0E99" w:rsidDel="00354F3D">
            <w:rPr>
              <w:rFonts w:ascii="Sylfaen" w:hAnsi="Sylfaen"/>
              <w:sz w:val="20"/>
              <w:szCs w:val="20"/>
              <w:lang w:val="ka-GE"/>
            </w:rPr>
            <w:delText xml:space="preserve"> </w:delText>
          </w:r>
        </w:del>
      </w:ins>
      <w:ins w:id="119" w:author="Natalie Koridze" w:date="2020-11-05T11:32:00Z">
        <w:del w:id="120" w:author="Natalie Koridze [2]" w:date="2020-11-11T12:35:00Z">
          <w:r w:rsidDel="00354F3D">
            <w:rPr>
              <w:rFonts w:ascii="Sylfaen" w:hAnsi="Sylfaen"/>
              <w:sz w:val="20"/>
              <w:szCs w:val="20"/>
              <w:lang w:val="ka-GE"/>
            </w:rPr>
            <w:delText>ყოველი თვის პირველ სამუშაო დღეს,</w:delText>
          </w:r>
        </w:del>
      </w:ins>
      <w:ins w:id="121" w:author="Natalie Koridze" w:date="2020-11-05T12:00:00Z">
        <w:del w:id="122" w:author="Natalie Koridze [2]" w:date="2020-11-11T12:35:00Z">
          <w:r w:rsidR="000D00CD" w:rsidDel="00354F3D">
            <w:rPr>
              <w:rFonts w:ascii="Sylfaen" w:hAnsi="Sylfaen"/>
              <w:sz w:val="20"/>
              <w:szCs w:val="20"/>
              <w:lang w:val="ka-GE"/>
            </w:rPr>
            <w:delText xml:space="preserve"> მიმართოს</w:delText>
          </w:r>
        </w:del>
      </w:ins>
      <w:ins w:id="123" w:author="Natalie Koridze" w:date="2020-11-05T11:32:00Z">
        <w:del w:id="124" w:author="Natalie Koridze [2]" w:date="2020-11-11T12:35:00Z">
          <w:r w:rsidDel="00354F3D">
            <w:rPr>
              <w:rFonts w:ascii="Sylfaen" w:hAnsi="Sylfaen"/>
              <w:sz w:val="20"/>
              <w:szCs w:val="20"/>
              <w:lang w:val="ka-GE"/>
            </w:rPr>
            <w:delText xml:space="preserve"> მართვის სისტემ</w:delText>
          </w:r>
        </w:del>
      </w:ins>
      <w:ins w:id="125" w:author="Natalie Koridze" w:date="2020-11-05T12:00:00Z">
        <w:del w:id="126" w:author="Natalie Koridze [2]" w:date="2020-11-11T12:35:00Z">
          <w:r w:rsidR="000D00CD" w:rsidDel="00354F3D">
            <w:rPr>
              <w:rFonts w:ascii="Sylfaen" w:hAnsi="Sylfaen"/>
              <w:sz w:val="20"/>
              <w:szCs w:val="20"/>
              <w:lang w:val="ka-GE"/>
            </w:rPr>
            <w:delText>ას</w:delText>
          </w:r>
        </w:del>
      </w:ins>
      <w:ins w:id="127" w:author="Natalie Koridze" w:date="2020-11-05T11:34:00Z">
        <w:del w:id="128" w:author="Natalie Koridze [2]" w:date="2020-11-11T12:35:00Z">
          <w:r w:rsidDel="00354F3D">
            <w:rPr>
              <w:rFonts w:ascii="Sylfaen" w:hAnsi="Sylfaen"/>
              <w:sz w:val="20"/>
              <w:szCs w:val="20"/>
              <w:lang w:val="ka-GE"/>
            </w:rPr>
            <w:delText xml:space="preserve"> </w:delText>
          </w:r>
        </w:del>
      </w:ins>
      <w:ins w:id="129" w:author="Natalie Koridze" w:date="2020-11-05T11:36:00Z">
        <w:del w:id="130" w:author="Natalie Koridze [2]" w:date="2020-11-11T12:35:00Z">
          <w:r w:rsidDel="00354F3D">
            <w:rPr>
              <w:rFonts w:ascii="Sylfaen" w:hAnsi="Sylfaen"/>
              <w:sz w:val="20"/>
              <w:szCs w:val="20"/>
              <w:lang w:val="ka-GE"/>
            </w:rPr>
            <w:delText xml:space="preserve">N1 </w:delText>
          </w:r>
        </w:del>
      </w:ins>
      <w:ins w:id="131" w:author="Natalie Koridze" w:date="2020-11-05T11:34:00Z">
        <w:del w:id="132" w:author="Natalie Koridze [2]" w:date="2020-11-11T12:35:00Z">
          <w:r w:rsidDel="00354F3D">
            <w:rPr>
              <w:rFonts w:ascii="Sylfaen" w:hAnsi="Sylfaen"/>
              <w:sz w:val="20"/>
              <w:szCs w:val="20"/>
              <w:lang w:val="ka-GE"/>
            </w:rPr>
            <w:delText>დანართი</w:delText>
          </w:r>
        </w:del>
      </w:ins>
      <w:ins w:id="133" w:author="Natalie Koridze" w:date="2020-11-05T12:00:00Z">
        <w:del w:id="134" w:author="Natalie Koridze [2]" w:date="2020-11-11T12:35:00Z">
          <w:r w:rsidR="000D00CD" w:rsidDel="00354F3D">
            <w:rPr>
              <w:rFonts w:ascii="Sylfaen" w:hAnsi="Sylfaen"/>
              <w:sz w:val="20"/>
              <w:szCs w:val="20"/>
              <w:lang w:val="ka-GE"/>
            </w:rPr>
            <w:delText>თ გათვალი</w:delText>
          </w:r>
        </w:del>
      </w:ins>
      <w:ins w:id="135" w:author="Natalie Koridze" w:date="2020-11-05T12:03:00Z">
        <w:del w:id="136" w:author="Natalie Koridze [2]" w:date="2020-11-11T12:35:00Z">
          <w:r w:rsidR="00D24BBD" w:rsidDel="00354F3D">
            <w:rPr>
              <w:rFonts w:ascii="Sylfaen" w:hAnsi="Sylfaen"/>
              <w:sz w:val="20"/>
              <w:szCs w:val="20"/>
              <w:lang w:val="ka-GE"/>
            </w:rPr>
            <w:delText>ს</w:delText>
          </w:r>
        </w:del>
      </w:ins>
      <w:ins w:id="137" w:author="Natalie Koridze" w:date="2020-11-05T12:00:00Z">
        <w:del w:id="138" w:author="Natalie Koridze [2]" w:date="2020-11-11T12:35:00Z">
          <w:r w:rsidR="000D00CD" w:rsidDel="00354F3D">
            <w:rPr>
              <w:rFonts w:ascii="Sylfaen" w:hAnsi="Sylfaen"/>
              <w:sz w:val="20"/>
              <w:szCs w:val="20"/>
              <w:lang w:val="ka-GE"/>
            </w:rPr>
            <w:delText>წინებული წესით.</w:delText>
          </w:r>
        </w:del>
      </w:ins>
    </w:p>
    <w:p w14:paraId="4C9D5E41" w14:textId="72EB4FD1" w:rsidR="004F4312" w:rsidRPr="00274B14" w:rsidRDefault="00445138" w:rsidP="00622EF1">
      <w:pPr>
        <w:tabs>
          <w:tab w:val="left" w:pos="900"/>
          <w:tab w:val="left" w:pos="1260"/>
        </w:tabs>
        <w:spacing w:after="0" w:line="240" w:lineRule="auto"/>
        <w:ind w:right="-7"/>
        <w:jc w:val="both"/>
        <w:rPr>
          <w:rFonts w:ascii="Sylfaen" w:hAnsi="Sylfaen"/>
          <w:sz w:val="20"/>
          <w:szCs w:val="20"/>
          <w:lang w:val="ka-GE"/>
        </w:rPr>
      </w:pPr>
      <w:ins w:id="139" w:author="Natalie Koridze" w:date="2020-11-05T11:31:00Z">
        <w:del w:id="140" w:author="Natalie Koridze [2]" w:date="2020-11-11T12:35:00Z">
          <w:r w:rsidDel="00354F3D">
            <w:rPr>
              <w:rFonts w:ascii="Sylfaen" w:hAnsi="Sylfaen"/>
              <w:sz w:val="20"/>
              <w:szCs w:val="20"/>
              <w:lang w:val="ka-GE"/>
            </w:rPr>
            <w:delText xml:space="preserve">4.3.2. </w:delText>
          </w:r>
        </w:del>
      </w:ins>
      <w:r w:rsidR="004F4312" w:rsidRPr="00274B14">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შეღწევის, შეცვლის ან გავრცელების წინააღმდეგ</w:t>
      </w:r>
      <w:r w:rsidR="00622EF1" w:rsidRPr="00274B14">
        <w:rPr>
          <w:rFonts w:ascii="Sylfaen" w:hAnsi="Sylfaen"/>
          <w:sz w:val="20"/>
          <w:szCs w:val="20"/>
          <w:lang w:val="ka-GE"/>
        </w:rPr>
        <w:t>,</w:t>
      </w:r>
      <w:r w:rsidR="004F4312" w:rsidRPr="00274B14">
        <w:rPr>
          <w:rFonts w:ascii="Sylfaen" w:hAnsi="Sylfaen"/>
          <w:sz w:val="20"/>
          <w:szCs w:val="20"/>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r w:rsidR="00622EF1" w:rsidRPr="00274B14">
        <w:rPr>
          <w:rFonts w:ascii="Sylfaen" w:hAnsi="Sylfaen"/>
          <w:sz w:val="20"/>
          <w:szCs w:val="20"/>
          <w:lang w:val="ka-GE"/>
        </w:rPr>
        <w:t>.</w:t>
      </w:r>
      <w:ins w:id="141" w:author="Natalie Koridze" w:date="2020-10-20T12:33:00Z">
        <w:r w:rsidR="00AF0269">
          <w:rPr>
            <w:rFonts w:ascii="Sylfaen" w:hAnsi="Sylfaen"/>
            <w:sz w:val="20"/>
            <w:szCs w:val="20"/>
            <w:lang w:val="ka-GE"/>
          </w:rPr>
          <w:t xml:space="preserve"> მემორანდუმის ფარგლებშ</w:t>
        </w:r>
      </w:ins>
      <w:ins w:id="142" w:author="Natalie Koridze" w:date="2020-11-05T11:37:00Z">
        <w:r>
          <w:rPr>
            <w:rFonts w:ascii="Sylfaen" w:hAnsi="Sylfaen"/>
            <w:sz w:val="20"/>
            <w:szCs w:val="20"/>
            <w:lang w:val="ka-GE"/>
          </w:rPr>
          <w:t>ი</w:t>
        </w:r>
      </w:ins>
      <w:ins w:id="143" w:author="Natalie Koridze" w:date="2020-10-20T12:33:00Z">
        <w:r w:rsidR="00AF0269">
          <w:rPr>
            <w:rFonts w:ascii="Sylfaen" w:hAnsi="Sylfaen"/>
            <w:sz w:val="20"/>
            <w:szCs w:val="20"/>
            <w:lang w:val="ka-GE"/>
          </w:rPr>
          <w:t xml:space="preserve"> მიღებული პერსონალური მონაცემები, გამოიყენოს მხოლოდ </w:t>
        </w:r>
      </w:ins>
      <w:ins w:id="144" w:author="Natalie Koridze" w:date="2020-10-20T12:34:00Z">
        <w:r w:rsidR="00AF0269" w:rsidRPr="00274B14">
          <w:rPr>
            <w:rFonts w:ascii="Sylfaen" w:hAnsi="Sylfaen"/>
            <w:sz w:val="20"/>
            <w:szCs w:val="20"/>
            <w:lang w:val="ka-GE"/>
          </w:rPr>
          <w:t>„საყოველთაო ჯანდაცვაზე გადასვლის მიზნით გასატარებელი ზოგიერთი ღინისძიებათა შესახებ“ საქართველოს მთავრობის 2013 წლის 21 თებერვლის N36 დადგენილების</w:t>
        </w:r>
        <w:r w:rsidR="00AF0269">
          <w:rPr>
            <w:rFonts w:ascii="Sylfaen" w:hAnsi="Sylfaen"/>
            <w:sz w:val="20"/>
            <w:szCs w:val="20"/>
            <w:lang w:val="ka-GE"/>
          </w:rPr>
          <w:t xml:space="preserve"> მიზნებისთვის.</w:t>
        </w:r>
      </w:ins>
    </w:p>
    <w:p w14:paraId="4C35B18A" w14:textId="77777777" w:rsidR="004F4312" w:rsidRPr="00274B14" w:rsidRDefault="004F4312" w:rsidP="00622EF1">
      <w:pPr>
        <w:spacing w:after="0" w:line="276" w:lineRule="auto"/>
        <w:jc w:val="both"/>
        <w:rPr>
          <w:rFonts w:ascii="Sylfaen" w:eastAsia="Sylfaen" w:hAnsi="Sylfaen"/>
          <w:sz w:val="20"/>
          <w:szCs w:val="20"/>
          <w:lang w:val="ka-GE"/>
        </w:rPr>
      </w:pPr>
      <w:r w:rsidRPr="00274B14">
        <w:rPr>
          <w:rFonts w:ascii="Sylfaen" w:eastAsia="Sylfaen" w:hAnsi="Sylfaen"/>
          <w:sz w:val="20"/>
          <w:szCs w:val="20"/>
          <w:lang w:val="ka-GE"/>
        </w:rPr>
        <w:t xml:space="preserve">      </w:t>
      </w:r>
    </w:p>
    <w:p w14:paraId="42E8D160" w14:textId="0976581E" w:rsidR="004F4312" w:rsidRPr="00274B14" w:rsidRDefault="004F4312" w:rsidP="00622EF1">
      <w:pPr>
        <w:spacing w:after="0" w:line="276" w:lineRule="auto"/>
        <w:jc w:val="both"/>
        <w:rPr>
          <w:rFonts w:ascii="Sylfaen" w:eastAsia="Sylfaen" w:hAnsi="Sylfaen"/>
          <w:b/>
          <w:sz w:val="20"/>
          <w:szCs w:val="20"/>
          <w:lang w:val="ka-GE"/>
        </w:rPr>
      </w:pPr>
      <w:r w:rsidRPr="00274B14">
        <w:rPr>
          <w:rFonts w:ascii="Sylfaen" w:eastAsia="Sylfaen" w:hAnsi="Sylfaen"/>
          <w:b/>
          <w:sz w:val="20"/>
          <w:szCs w:val="20"/>
          <w:lang w:val="ka-GE"/>
        </w:rPr>
        <w:t>4.4. სააგენტო უფლებამოსილია:</w:t>
      </w:r>
    </w:p>
    <w:p w14:paraId="78B52C55" w14:textId="1E162134" w:rsidR="004F4312" w:rsidRPr="00274B14" w:rsidRDefault="004F4312" w:rsidP="00622EF1">
      <w:pPr>
        <w:spacing w:after="0" w:line="276" w:lineRule="auto"/>
        <w:ind w:right="-7"/>
        <w:jc w:val="both"/>
        <w:rPr>
          <w:rFonts w:ascii="Sylfaen" w:hAnsi="Sylfaen"/>
          <w:b/>
          <w:sz w:val="20"/>
          <w:szCs w:val="20"/>
          <w:lang w:val="ka-GE"/>
        </w:rPr>
      </w:pPr>
      <w:r w:rsidRPr="00274B14">
        <w:rPr>
          <w:rFonts w:ascii="Sylfaen" w:hAnsi="Sylfaen" w:cs="Sylfaen"/>
          <w:color w:val="000000"/>
          <w:sz w:val="20"/>
          <w:szCs w:val="20"/>
          <w:lang w:val="ka-GE"/>
        </w:rPr>
        <w:t>4.4.1. მოითხოვოს მხარეებისაგან წინამდებარე მემორანდუმით ნაკისრი ვალდებულებების დაცვა;</w:t>
      </w:r>
    </w:p>
    <w:p w14:paraId="5972BEA0" w14:textId="291B0530"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4.4.2.</w:t>
      </w:r>
      <w:r w:rsidRPr="00274B14">
        <w:rPr>
          <w:rFonts w:ascii="Sylfaen" w:hAnsi="Sylfaen" w:cs="Sylfaen"/>
          <w:sz w:val="20"/>
          <w:szCs w:val="20"/>
          <w:lang w:val="ka-GE"/>
        </w:rPr>
        <w:t xml:space="preserve"> </w:t>
      </w:r>
      <w:ins w:id="145" w:author="Natalie Koridze" w:date="2020-10-20T12:34:00Z">
        <w:r w:rsidR="00AF0269">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207E2CF"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2394DB25" w14:textId="1C880F37" w:rsidR="004F4312" w:rsidRPr="00274B14" w:rsidRDefault="004F4312" w:rsidP="00622EF1">
      <w:pPr>
        <w:tabs>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4.5. სამინისტრო ვალდებულია:</w:t>
      </w:r>
    </w:p>
    <w:p w14:paraId="20A7D9E8" w14:textId="0DFE28A5" w:rsidR="004F4312" w:rsidRPr="00274B14" w:rsidRDefault="004F4312" w:rsidP="00622EF1">
      <w:pPr>
        <w:tabs>
          <w:tab w:val="left" w:pos="900"/>
          <w:tab w:val="left" w:pos="1260"/>
        </w:tabs>
        <w:spacing w:after="0" w:line="240" w:lineRule="auto"/>
        <w:ind w:right="-7"/>
        <w:jc w:val="both"/>
        <w:rPr>
          <w:rFonts w:ascii="Sylfaen" w:hAnsi="Sylfaen"/>
          <w:sz w:val="20"/>
          <w:szCs w:val="20"/>
          <w:lang w:val="ka-GE"/>
        </w:rPr>
      </w:pPr>
      <w:r w:rsidRPr="00274B14">
        <w:rPr>
          <w:rFonts w:ascii="Sylfaen" w:hAnsi="Sylfaen" w:cs="Sylfaen"/>
          <w:sz w:val="20"/>
          <w:szCs w:val="20"/>
          <w:lang w:val="ka-GE"/>
        </w:rPr>
        <w:t>4.5.1.</w:t>
      </w:r>
      <w:r w:rsidRPr="00274B14">
        <w:rPr>
          <w:rFonts w:ascii="Sylfaen" w:hAnsi="Sylfaen" w:cs="Sylfaen"/>
          <w:b/>
          <w:sz w:val="20"/>
          <w:szCs w:val="20"/>
          <w:lang w:val="ka-GE"/>
        </w:rPr>
        <w:t xml:space="preserve"> </w:t>
      </w:r>
      <w:r w:rsidRPr="00274B14">
        <w:rPr>
          <w:rFonts w:ascii="Sylfaen" w:hAnsi="Sylfaen"/>
          <w:sz w:val="20"/>
          <w:szCs w:val="20"/>
          <w:lang w:val="ka-GE"/>
        </w:rPr>
        <w:t>უზრუნველყოს მემორანდუმით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და შეუფერხებელი მუშაობა;</w:t>
      </w:r>
    </w:p>
    <w:p w14:paraId="625F6D59" w14:textId="0FF48773"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4.5.2. </w:t>
      </w:r>
      <w:r w:rsidRPr="00274B14">
        <w:rPr>
          <w:rFonts w:ascii="Sylfaen" w:hAnsi="Sylfaen" w:cs="Sylfaen"/>
          <w:sz w:val="20"/>
          <w:szCs w:val="20"/>
          <w:lang w:val="ka-GE"/>
        </w:rPr>
        <w:t>მონაცემთა</w:t>
      </w:r>
      <w:r w:rsidRPr="00274B14">
        <w:rPr>
          <w:rFonts w:ascii="Sylfaen" w:hAnsi="Sylfaen"/>
          <w:sz w:val="20"/>
          <w:szCs w:val="20"/>
          <w:lang w:val="ka-GE"/>
        </w:rPr>
        <w:t xml:space="preserve"> </w:t>
      </w:r>
      <w:r w:rsidRPr="00274B14">
        <w:rPr>
          <w:rFonts w:ascii="Sylfaen" w:hAnsi="Sylfaen" w:cs="Sylfaen"/>
          <w:sz w:val="20"/>
          <w:szCs w:val="20"/>
          <w:lang w:val="ka-GE"/>
        </w:rPr>
        <w:t>წვდომზე</w:t>
      </w:r>
      <w:r w:rsidRPr="00274B14">
        <w:rPr>
          <w:rFonts w:ascii="Sylfaen" w:hAnsi="Sylfaen"/>
          <w:sz w:val="20"/>
          <w:szCs w:val="20"/>
          <w:lang w:val="ka-GE"/>
        </w:rPr>
        <w:t xml:space="preserve"> </w:t>
      </w:r>
      <w:r w:rsidRPr="00274B14">
        <w:rPr>
          <w:rFonts w:ascii="Sylfaen" w:hAnsi="Sylfaen" w:cs="Sylfaen"/>
          <w:sz w:val="20"/>
          <w:szCs w:val="20"/>
          <w:lang w:val="ka-GE"/>
        </w:rPr>
        <w:t>წინასწარ</w:t>
      </w:r>
      <w:r w:rsidRPr="00274B14">
        <w:rPr>
          <w:rFonts w:ascii="Sylfaen" w:hAnsi="Sylfaen"/>
          <w:sz w:val="20"/>
          <w:szCs w:val="20"/>
          <w:lang w:val="ka-GE"/>
        </w:rPr>
        <w:t xml:space="preserve"> </w:t>
      </w:r>
      <w:r w:rsidRPr="00274B14">
        <w:rPr>
          <w:rFonts w:ascii="Sylfaen" w:hAnsi="Sylfaen" w:cs="Sylfaen"/>
          <w:sz w:val="20"/>
          <w:szCs w:val="20"/>
          <w:lang w:val="ka-GE"/>
        </w:rPr>
        <w:t>ცნობილი</w:t>
      </w:r>
      <w:r w:rsidRPr="00274B14">
        <w:rPr>
          <w:rFonts w:ascii="Sylfaen" w:hAnsi="Sylfaen"/>
          <w:sz w:val="20"/>
          <w:szCs w:val="20"/>
          <w:lang w:val="ka-GE"/>
        </w:rPr>
        <w:t xml:space="preserve"> </w:t>
      </w:r>
      <w:r w:rsidRPr="00274B14">
        <w:rPr>
          <w:rFonts w:ascii="Sylfaen" w:hAnsi="Sylfaen" w:cs="Sylfaen"/>
          <w:sz w:val="20"/>
          <w:szCs w:val="20"/>
          <w:lang w:val="ka-GE"/>
        </w:rPr>
        <w:t>შეფერხებების</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ტექნიკური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ცვლილების</w:t>
      </w:r>
      <w:r w:rsidRPr="00274B14">
        <w:rPr>
          <w:rFonts w:ascii="Sylfaen" w:hAnsi="Sylfaen"/>
          <w:sz w:val="20"/>
          <w:szCs w:val="20"/>
          <w:lang w:val="ka-GE"/>
        </w:rPr>
        <w:t xml:space="preserve"> </w:t>
      </w:r>
      <w:r w:rsidRPr="00274B14">
        <w:rPr>
          <w:rFonts w:ascii="Sylfaen" w:hAnsi="Sylfaen" w:cs="Sylfaen"/>
          <w:sz w:val="20"/>
          <w:szCs w:val="20"/>
          <w:lang w:val="ka-GE"/>
        </w:rPr>
        <w:t>თაობაზე</w:t>
      </w:r>
      <w:r w:rsidRPr="00274B14">
        <w:rPr>
          <w:rFonts w:ascii="Sylfaen" w:hAnsi="Sylfaen"/>
          <w:sz w:val="20"/>
          <w:szCs w:val="20"/>
          <w:lang w:val="ka-GE"/>
        </w:rPr>
        <w:t xml:space="preserve">, </w:t>
      </w:r>
      <w:r w:rsidRPr="00274B14">
        <w:rPr>
          <w:rFonts w:ascii="Sylfaen" w:hAnsi="Sylfaen" w:cs="Sylfaen"/>
          <w:sz w:val="20"/>
          <w:szCs w:val="20"/>
          <w:lang w:val="ka-GE"/>
        </w:rPr>
        <w:t>აცნობოს</w:t>
      </w:r>
      <w:r w:rsidRPr="00274B14">
        <w:rPr>
          <w:rFonts w:ascii="Sylfaen" w:hAnsi="Sylfaen"/>
          <w:sz w:val="20"/>
          <w:szCs w:val="20"/>
          <w:lang w:val="ka-GE"/>
        </w:rPr>
        <w:t xml:space="preserve"> „მხარეებს“, </w:t>
      </w:r>
      <w:r w:rsidRPr="00274B14">
        <w:rPr>
          <w:rFonts w:ascii="Sylfaen" w:hAnsi="Sylfaen" w:cs="Sylfaen"/>
          <w:sz w:val="20"/>
          <w:szCs w:val="20"/>
          <w:lang w:val="ka-GE"/>
        </w:rPr>
        <w:t>არაუგვიანეს</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w:t>
      </w:r>
    </w:p>
    <w:p w14:paraId="01F2E7E5" w14:textId="77777777" w:rsidR="004F4312" w:rsidRPr="00274B14" w:rsidRDefault="004F4312" w:rsidP="00622EF1">
      <w:pPr>
        <w:spacing w:after="0" w:line="240" w:lineRule="auto"/>
        <w:ind w:right="-7"/>
        <w:jc w:val="both"/>
        <w:rPr>
          <w:rFonts w:ascii="Sylfaen" w:hAnsi="Sylfaen"/>
          <w:sz w:val="20"/>
          <w:szCs w:val="20"/>
          <w:lang w:val="ka-GE"/>
        </w:rPr>
      </w:pPr>
    </w:p>
    <w:p w14:paraId="5EB6F9A2" w14:textId="15E69D71"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r w:rsidRPr="00274B14">
        <w:rPr>
          <w:rFonts w:ascii="Sylfaen" w:hAnsi="Sylfaen"/>
          <w:b/>
          <w:sz w:val="20"/>
          <w:szCs w:val="20"/>
          <w:lang w:val="ka-GE"/>
        </w:rPr>
        <w:t>4.6. სამინისტრო უფლებამოსილია</w:t>
      </w:r>
      <w:r w:rsidR="00622EF1" w:rsidRPr="00274B14">
        <w:rPr>
          <w:rFonts w:ascii="Sylfaen" w:hAnsi="Sylfaen"/>
          <w:b/>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 xml:space="preserve"> </w:t>
      </w:r>
      <w:ins w:id="146" w:author="Natalie Koridze" w:date="2020-10-20T12:36:00Z">
        <w:r w:rsidR="005A55CA">
          <w:rPr>
            <w:rFonts w:ascii="Sylfaen" w:hAnsi="Sylfaen" w:cs="Sylfaen"/>
            <w:sz w:val="20"/>
            <w:szCs w:val="20"/>
            <w:lang w:val="ka-GE"/>
          </w:rPr>
          <w:t xml:space="preserve">მართვის </w:t>
        </w:r>
      </w:ins>
      <w:r w:rsidRPr="00274B14">
        <w:rPr>
          <w:rFonts w:ascii="Sylfaen" w:hAnsi="Sylfaen" w:cs="Sylfaen"/>
          <w:sz w:val="20"/>
          <w:szCs w:val="20"/>
          <w:lang w:val="ka-GE"/>
        </w:rPr>
        <w:t>სისტემისგან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2C939399" w14:textId="77777777" w:rsidR="004F4312" w:rsidRPr="00274B14" w:rsidRDefault="004F4312" w:rsidP="00622EF1">
      <w:pPr>
        <w:tabs>
          <w:tab w:val="left" w:pos="900"/>
          <w:tab w:val="left" w:pos="1260"/>
        </w:tabs>
        <w:spacing w:after="0" w:line="240" w:lineRule="auto"/>
        <w:ind w:right="-7"/>
        <w:jc w:val="both"/>
        <w:rPr>
          <w:rFonts w:ascii="Sylfaen" w:hAnsi="Sylfaen" w:cs="Sylfaen"/>
          <w:sz w:val="20"/>
          <w:szCs w:val="20"/>
          <w:lang w:val="ka-GE"/>
        </w:rPr>
      </w:pPr>
    </w:p>
    <w:p w14:paraId="34921399" w14:textId="1D67A8FB" w:rsidR="004F4312" w:rsidRPr="00274B14" w:rsidRDefault="004F4312" w:rsidP="00622EF1">
      <w:pPr>
        <w:spacing w:after="0" w:line="240" w:lineRule="auto"/>
        <w:ind w:right="-7"/>
        <w:jc w:val="both"/>
        <w:rPr>
          <w:rFonts w:ascii="Sylfaen" w:hAnsi="Sylfaen" w:cs="Sylfaen"/>
          <w:b/>
          <w:sz w:val="20"/>
          <w:szCs w:val="20"/>
          <w:lang w:val="ka-GE"/>
        </w:rPr>
      </w:pPr>
      <w:r w:rsidRPr="00274B14">
        <w:rPr>
          <w:rFonts w:ascii="Sylfaen" w:hAnsi="Sylfaen"/>
          <w:b/>
          <w:sz w:val="20"/>
          <w:szCs w:val="20"/>
          <w:lang w:val="ka-GE"/>
        </w:rPr>
        <w:t xml:space="preserve">მუხლი 5. </w:t>
      </w:r>
      <w:r w:rsidRPr="00274B14">
        <w:rPr>
          <w:rFonts w:ascii="Sylfaen" w:hAnsi="Sylfaen" w:cs="Sylfaen"/>
          <w:b/>
          <w:sz w:val="20"/>
          <w:szCs w:val="20"/>
          <w:lang w:val="ka-GE"/>
        </w:rPr>
        <w:t>მხარეთა</w:t>
      </w:r>
      <w:r w:rsidRPr="00274B14">
        <w:rPr>
          <w:rFonts w:ascii="Sylfaen" w:hAnsi="Sylfaen"/>
          <w:b/>
          <w:sz w:val="20"/>
          <w:szCs w:val="20"/>
          <w:lang w:val="ka-GE"/>
        </w:rPr>
        <w:t xml:space="preserve"> </w:t>
      </w:r>
      <w:r w:rsidRPr="00274B14">
        <w:rPr>
          <w:rFonts w:ascii="Sylfaen" w:hAnsi="Sylfaen" w:cs="Sylfaen"/>
          <w:b/>
          <w:sz w:val="20"/>
          <w:szCs w:val="20"/>
          <w:lang w:val="ka-GE"/>
        </w:rPr>
        <w:t>პასუხისმგებლობა</w:t>
      </w:r>
      <w:r w:rsidRPr="00274B14">
        <w:rPr>
          <w:rFonts w:ascii="Sylfaen" w:hAnsi="Sylfaen"/>
          <w:b/>
          <w:sz w:val="20"/>
          <w:szCs w:val="20"/>
          <w:lang w:val="ka-GE"/>
        </w:rPr>
        <w:t xml:space="preserve"> </w:t>
      </w:r>
      <w:r w:rsidRPr="00274B14">
        <w:rPr>
          <w:rFonts w:ascii="Sylfaen" w:hAnsi="Sylfaen" w:cs="Sylfaen"/>
          <w:b/>
          <w:sz w:val="20"/>
          <w:szCs w:val="20"/>
          <w:lang w:val="ka-GE"/>
        </w:rPr>
        <w:t>და</w:t>
      </w:r>
      <w:r w:rsidRPr="00274B14">
        <w:rPr>
          <w:rFonts w:ascii="Sylfaen" w:hAnsi="Sylfaen"/>
          <w:b/>
          <w:sz w:val="20"/>
          <w:szCs w:val="20"/>
          <w:lang w:val="ka-GE"/>
        </w:rPr>
        <w:t xml:space="preserve"> </w:t>
      </w:r>
      <w:r w:rsidRPr="00274B14">
        <w:rPr>
          <w:rFonts w:ascii="Sylfaen" w:hAnsi="Sylfaen" w:cs="Sylfaen"/>
          <w:b/>
          <w:sz w:val="20"/>
          <w:szCs w:val="20"/>
          <w:lang w:val="ka-GE"/>
        </w:rPr>
        <w:t>დავის</w:t>
      </w:r>
      <w:r w:rsidRPr="00274B14">
        <w:rPr>
          <w:rFonts w:ascii="Sylfaen" w:hAnsi="Sylfaen"/>
          <w:b/>
          <w:sz w:val="20"/>
          <w:szCs w:val="20"/>
          <w:lang w:val="ka-GE"/>
        </w:rPr>
        <w:t xml:space="preserve"> </w:t>
      </w:r>
      <w:r w:rsidRPr="00274B14">
        <w:rPr>
          <w:rFonts w:ascii="Sylfaen" w:hAnsi="Sylfaen" w:cs="Sylfaen"/>
          <w:b/>
          <w:sz w:val="20"/>
          <w:szCs w:val="20"/>
          <w:lang w:val="ka-GE"/>
        </w:rPr>
        <w:t>გადაწყვეტის</w:t>
      </w:r>
      <w:r w:rsidRPr="00274B14">
        <w:rPr>
          <w:rFonts w:ascii="Sylfaen" w:hAnsi="Sylfaen"/>
          <w:b/>
          <w:sz w:val="20"/>
          <w:szCs w:val="20"/>
          <w:lang w:val="ka-GE"/>
        </w:rPr>
        <w:t xml:space="preserve"> </w:t>
      </w:r>
      <w:r w:rsidRPr="00274B14">
        <w:rPr>
          <w:rFonts w:ascii="Sylfaen" w:hAnsi="Sylfaen" w:cs="Sylfaen"/>
          <w:b/>
          <w:sz w:val="20"/>
          <w:szCs w:val="20"/>
          <w:lang w:val="ka-GE"/>
        </w:rPr>
        <w:t>წესი</w:t>
      </w:r>
    </w:p>
    <w:p w14:paraId="6306A534" w14:textId="52C2A6D2"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622EF1" w:rsidRPr="00274B14">
        <w:rPr>
          <w:rFonts w:ascii="Sylfaen" w:hAnsi="Sylfaen" w:cs="Sylfaen"/>
          <w:sz w:val="20"/>
          <w:szCs w:val="20"/>
          <w:lang w:val="ka-GE"/>
        </w:rPr>
        <w:t>.</w:t>
      </w:r>
    </w:p>
    <w:p w14:paraId="10FCA6D1" w14:textId="1086B19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5.2. ამ მემორანდუმით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622EF1" w:rsidRPr="00274B14">
        <w:rPr>
          <w:rFonts w:ascii="Sylfaen" w:hAnsi="Sylfaen" w:cs="Sylfaen"/>
          <w:sz w:val="20"/>
          <w:szCs w:val="20"/>
          <w:lang w:val="ka-GE"/>
        </w:rPr>
        <w:t>.</w:t>
      </w:r>
    </w:p>
    <w:p w14:paraId="47985B1E" w14:textId="77777777" w:rsidR="004F4312" w:rsidRPr="00274B14" w:rsidRDefault="004F4312" w:rsidP="00622EF1">
      <w:pPr>
        <w:spacing w:after="0" w:line="240" w:lineRule="auto"/>
        <w:ind w:right="-7"/>
        <w:jc w:val="both"/>
        <w:rPr>
          <w:rFonts w:ascii="Sylfaen" w:hAnsi="Sylfaen" w:cs="Sylfaen"/>
          <w:sz w:val="20"/>
          <w:szCs w:val="20"/>
          <w:lang w:val="ka-GE"/>
        </w:rPr>
      </w:pPr>
      <w:r w:rsidRPr="00274B14">
        <w:rPr>
          <w:rFonts w:ascii="Sylfaen" w:hAnsi="Sylfaen" w:cs="Sylfaen"/>
          <w:sz w:val="20"/>
          <w:szCs w:val="20"/>
          <w:lang w:val="ka-GE"/>
        </w:rPr>
        <w:t>5.3. ამ მემორანდუმით გაუთვალისწინებელი საკითხები რეგულირდება საქართველოს კანონმდებლობით.</w:t>
      </w:r>
    </w:p>
    <w:p w14:paraId="3AEC7AC5" w14:textId="77777777" w:rsidR="004F4312" w:rsidRPr="00274B14" w:rsidRDefault="004F4312" w:rsidP="00622EF1">
      <w:pPr>
        <w:spacing w:after="0" w:line="240" w:lineRule="auto"/>
        <w:ind w:right="-7"/>
        <w:jc w:val="both"/>
        <w:rPr>
          <w:rFonts w:ascii="Sylfaen" w:hAnsi="Sylfaen" w:cs="Sylfaen"/>
          <w:sz w:val="20"/>
          <w:szCs w:val="20"/>
          <w:lang w:val="ka-GE"/>
        </w:rPr>
      </w:pPr>
    </w:p>
    <w:p w14:paraId="1D2EAE7C"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 xml:space="preserve">მუხლი 6.  </w:t>
      </w:r>
      <w:r w:rsidRPr="00274B14">
        <w:rPr>
          <w:rFonts w:ascii="Sylfaen" w:hAnsi="Sylfaen" w:cs="Sylfaen"/>
          <w:b/>
          <w:sz w:val="20"/>
          <w:szCs w:val="20"/>
          <w:lang w:val="ka-GE"/>
        </w:rPr>
        <w:t>ფორსმაჟორი</w:t>
      </w:r>
    </w:p>
    <w:p w14:paraId="22E89980" w14:textId="241754C2"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6.1.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არ</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Pr="00274B14">
        <w:rPr>
          <w:rFonts w:ascii="Sylfaen" w:hAnsi="Sylfaen"/>
          <w:sz w:val="20"/>
          <w:szCs w:val="20"/>
          <w:lang w:val="ka-GE"/>
        </w:rPr>
        <w:t xml:space="preserve"> </w:t>
      </w:r>
      <w:r w:rsidRPr="00274B14">
        <w:rPr>
          <w:rFonts w:ascii="Sylfaen" w:hAnsi="Sylfaen" w:cs="Sylfaen"/>
          <w:sz w:val="20"/>
          <w:szCs w:val="20"/>
          <w:lang w:val="ka-GE"/>
        </w:rPr>
        <w:t>პასუხისმგებელნი</w:t>
      </w:r>
      <w:r w:rsidRPr="00274B14">
        <w:rPr>
          <w:rFonts w:ascii="Sylfaen" w:hAnsi="Sylfaen"/>
          <w:sz w:val="20"/>
          <w:szCs w:val="20"/>
          <w:lang w:val="ka-GE"/>
        </w:rPr>
        <w:t xml:space="preserve"> </w:t>
      </w:r>
      <w:r w:rsidRPr="00274B14">
        <w:rPr>
          <w:rFonts w:ascii="Sylfaen" w:hAnsi="Sylfaen" w:cs="Sylfaen"/>
          <w:sz w:val="20"/>
          <w:szCs w:val="20"/>
          <w:lang w:val="ka-GE"/>
        </w:rPr>
        <w:t>თავიანთი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სრულ</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ნაწილობრივ</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შეუსრულებლობაზე</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ეს</w:t>
      </w:r>
      <w:r w:rsidRPr="00274B14">
        <w:rPr>
          <w:rFonts w:ascii="Sylfaen" w:hAnsi="Sylfaen"/>
          <w:sz w:val="20"/>
          <w:szCs w:val="20"/>
          <w:lang w:val="ka-GE"/>
        </w:rPr>
        <w:t xml:space="preserve"> </w:t>
      </w:r>
      <w:r w:rsidRPr="00274B14">
        <w:rPr>
          <w:rFonts w:ascii="Sylfaen" w:hAnsi="Sylfaen" w:cs="Sylfaen"/>
          <w:sz w:val="20"/>
          <w:szCs w:val="20"/>
          <w:lang w:val="ka-GE"/>
        </w:rPr>
        <w:t>გამოწვეულია</w:t>
      </w:r>
      <w:r w:rsidRPr="00274B14">
        <w:rPr>
          <w:rFonts w:ascii="Sylfaen" w:hAnsi="Sylfaen"/>
          <w:sz w:val="20"/>
          <w:szCs w:val="20"/>
          <w:lang w:val="ka-GE"/>
        </w:rPr>
        <w:t xml:space="preserve"> ფორსმაჟორული, მათ შორის, </w:t>
      </w:r>
      <w:r w:rsidRPr="00274B14">
        <w:rPr>
          <w:rFonts w:ascii="Sylfaen" w:hAnsi="Sylfaen" w:cs="Sylfaen"/>
          <w:sz w:val="20"/>
          <w:szCs w:val="20"/>
          <w:lang w:val="ka-GE"/>
        </w:rPr>
        <w:t>ისეთი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გარემოებებით</w:t>
      </w:r>
      <w:r w:rsidRPr="00274B14">
        <w:rPr>
          <w:rFonts w:ascii="Sylfaen" w:hAnsi="Sylfaen"/>
          <w:sz w:val="20"/>
          <w:szCs w:val="20"/>
          <w:lang w:val="ka-GE"/>
        </w:rPr>
        <w:t xml:space="preserve">, </w:t>
      </w:r>
      <w:r w:rsidRPr="00274B14">
        <w:rPr>
          <w:rFonts w:ascii="Sylfaen" w:hAnsi="Sylfaen" w:cs="Sylfaen"/>
          <w:sz w:val="20"/>
          <w:szCs w:val="20"/>
          <w:lang w:val="ka-GE"/>
        </w:rPr>
        <w:t>როგორიცაა</w:t>
      </w:r>
      <w:r w:rsidRPr="00274B14">
        <w:rPr>
          <w:rFonts w:ascii="Sylfaen" w:hAnsi="Sylfaen"/>
          <w:sz w:val="20"/>
          <w:szCs w:val="20"/>
          <w:lang w:val="ka-GE"/>
        </w:rPr>
        <w:t xml:space="preserve"> </w:t>
      </w:r>
      <w:r w:rsidRPr="00274B14">
        <w:rPr>
          <w:rFonts w:ascii="Sylfaen" w:hAnsi="Sylfaen" w:cs="Sylfaen"/>
          <w:sz w:val="20"/>
          <w:szCs w:val="20"/>
          <w:lang w:val="ka-GE"/>
        </w:rPr>
        <w:t>წყალდიდობა</w:t>
      </w:r>
      <w:r w:rsidRPr="00274B14">
        <w:rPr>
          <w:rFonts w:ascii="Sylfaen" w:hAnsi="Sylfaen"/>
          <w:sz w:val="20"/>
          <w:szCs w:val="20"/>
          <w:lang w:val="ka-GE"/>
        </w:rPr>
        <w:t xml:space="preserve">, </w:t>
      </w:r>
      <w:r w:rsidRPr="00274B14">
        <w:rPr>
          <w:rFonts w:ascii="Sylfaen" w:hAnsi="Sylfaen" w:cs="Sylfaen"/>
          <w:sz w:val="20"/>
          <w:szCs w:val="20"/>
          <w:lang w:val="ka-GE"/>
        </w:rPr>
        <w:t>ხანძარი</w:t>
      </w:r>
      <w:r w:rsidRPr="00274B14">
        <w:rPr>
          <w:rFonts w:ascii="Sylfaen" w:hAnsi="Sylfaen"/>
          <w:sz w:val="20"/>
          <w:szCs w:val="20"/>
          <w:lang w:val="ka-GE"/>
        </w:rPr>
        <w:t xml:space="preserve">, </w:t>
      </w:r>
      <w:r w:rsidRPr="00274B14">
        <w:rPr>
          <w:rFonts w:ascii="Sylfaen" w:hAnsi="Sylfaen" w:cs="Sylfaen"/>
          <w:sz w:val="20"/>
          <w:szCs w:val="20"/>
          <w:lang w:val="ka-GE"/>
        </w:rPr>
        <w:t>მიწისძვრა</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სტიქიური</w:t>
      </w:r>
      <w:r w:rsidRPr="00274B14">
        <w:rPr>
          <w:rFonts w:ascii="Sylfaen" w:hAnsi="Sylfaen"/>
          <w:sz w:val="20"/>
          <w:szCs w:val="20"/>
          <w:lang w:val="ka-GE"/>
        </w:rPr>
        <w:t xml:space="preserve"> </w:t>
      </w:r>
      <w:r w:rsidRPr="00274B14">
        <w:rPr>
          <w:rFonts w:ascii="Sylfaen" w:hAnsi="Sylfaen" w:cs="Sylfaen"/>
          <w:sz w:val="20"/>
          <w:szCs w:val="20"/>
          <w:lang w:val="ka-GE"/>
        </w:rPr>
        <w:t>მოვლენები</w:t>
      </w:r>
      <w:r w:rsidRPr="00274B14">
        <w:rPr>
          <w:rFonts w:ascii="Sylfaen" w:hAnsi="Sylfaen"/>
          <w:sz w:val="20"/>
          <w:szCs w:val="20"/>
          <w:lang w:val="ka-GE"/>
        </w:rPr>
        <w:t xml:space="preserve">, </w:t>
      </w:r>
      <w:r w:rsidRPr="00274B14">
        <w:rPr>
          <w:rFonts w:ascii="Sylfaen" w:hAnsi="Sylfaen" w:cs="Sylfaen"/>
          <w:sz w:val="20"/>
          <w:szCs w:val="20"/>
          <w:lang w:val="ka-GE"/>
        </w:rPr>
        <w:t>აგრეთვე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საომარი</w:t>
      </w:r>
      <w:r w:rsidRPr="00274B14">
        <w:rPr>
          <w:rFonts w:ascii="Sylfaen" w:hAnsi="Sylfaen"/>
          <w:sz w:val="20"/>
          <w:szCs w:val="20"/>
          <w:lang w:val="ka-GE"/>
        </w:rPr>
        <w:t xml:space="preserve"> </w:t>
      </w:r>
      <w:r w:rsidRPr="00274B14">
        <w:rPr>
          <w:rFonts w:ascii="Sylfaen" w:hAnsi="Sylfaen" w:cs="Sylfaen"/>
          <w:sz w:val="20"/>
          <w:szCs w:val="20"/>
          <w:lang w:val="ka-GE"/>
        </w:rPr>
        <w:t>მოქმედებები</w:t>
      </w:r>
      <w:r w:rsidR="00622EF1" w:rsidRPr="00274B14">
        <w:rPr>
          <w:rFonts w:ascii="Sylfaen" w:hAnsi="Sylfaen" w:cs="Sylfaen"/>
          <w:sz w:val="20"/>
          <w:szCs w:val="20"/>
          <w:lang w:val="ka-GE"/>
        </w:rPr>
        <w:t xml:space="preserve">, პანდემია, ეპიდემია, კარანტინი და სხვა, </w:t>
      </w:r>
      <w:r w:rsidRPr="00274B14">
        <w:rPr>
          <w:rFonts w:ascii="Sylfaen" w:hAnsi="Sylfaen"/>
          <w:sz w:val="20"/>
          <w:szCs w:val="20"/>
          <w:lang w:val="ka-GE"/>
        </w:rPr>
        <w:t xml:space="preserve"> </w:t>
      </w:r>
      <w:r w:rsidRPr="00274B14">
        <w:rPr>
          <w:rFonts w:ascii="Sylfaen" w:hAnsi="Sylfaen" w:cs="Sylfaen"/>
          <w:sz w:val="20"/>
          <w:szCs w:val="20"/>
          <w:lang w:val="ka-GE"/>
        </w:rPr>
        <w:t>თუ</w:t>
      </w:r>
      <w:r w:rsidRPr="00274B14">
        <w:rPr>
          <w:rFonts w:ascii="Sylfaen" w:hAnsi="Sylfaen"/>
          <w:sz w:val="20"/>
          <w:szCs w:val="20"/>
          <w:lang w:val="ka-GE"/>
        </w:rPr>
        <w:t xml:space="preserve"> </w:t>
      </w:r>
      <w:r w:rsidRPr="00274B14">
        <w:rPr>
          <w:rFonts w:ascii="Sylfaen" w:hAnsi="Sylfaen" w:cs="Sylfaen"/>
          <w:sz w:val="20"/>
          <w:szCs w:val="20"/>
          <w:lang w:val="ka-GE"/>
        </w:rPr>
        <w:t>ისინი</w:t>
      </w:r>
      <w:r w:rsidRPr="00274B14">
        <w:rPr>
          <w:rFonts w:ascii="Sylfaen" w:hAnsi="Sylfaen"/>
          <w:sz w:val="20"/>
          <w:szCs w:val="20"/>
          <w:lang w:val="ka-GE"/>
        </w:rPr>
        <w:t xml:space="preserve"> </w:t>
      </w:r>
      <w:r w:rsidRPr="00274B14">
        <w:rPr>
          <w:rFonts w:ascii="Sylfaen" w:hAnsi="Sylfaen" w:cs="Sylfaen"/>
          <w:sz w:val="20"/>
          <w:szCs w:val="20"/>
          <w:lang w:val="ka-GE"/>
        </w:rPr>
        <w:t>უშუალო</w:t>
      </w:r>
      <w:r w:rsidRPr="00274B14">
        <w:rPr>
          <w:rFonts w:ascii="Sylfaen" w:hAnsi="Sylfaen"/>
          <w:sz w:val="20"/>
          <w:szCs w:val="20"/>
          <w:lang w:val="ka-GE"/>
        </w:rPr>
        <w:t xml:space="preserve"> </w:t>
      </w:r>
      <w:r w:rsidRPr="00274B14">
        <w:rPr>
          <w:rFonts w:ascii="Sylfaen" w:hAnsi="Sylfaen" w:cs="Sylfaen"/>
          <w:sz w:val="20"/>
          <w:szCs w:val="20"/>
          <w:lang w:val="ka-GE"/>
        </w:rPr>
        <w:t>ზემოქმედებას</w:t>
      </w:r>
      <w:r w:rsidRPr="00274B14">
        <w:rPr>
          <w:rFonts w:ascii="Sylfaen" w:hAnsi="Sylfaen"/>
          <w:sz w:val="20"/>
          <w:szCs w:val="20"/>
          <w:lang w:val="ka-GE"/>
        </w:rPr>
        <w:t xml:space="preserve"> </w:t>
      </w:r>
      <w:r w:rsidRPr="00274B14">
        <w:rPr>
          <w:rFonts w:ascii="Sylfaen" w:hAnsi="Sylfaen" w:cs="Sylfaen"/>
          <w:sz w:val="20"/>
          <w:szCs w:val="20"/>
          <w:lang w:val="ka-GE"/>
        </w:rPr>
        <w:t>ახდენენ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შესრულებაზე</w:t>
      </w:r>
      <w:r w:rsidRPr="00274B14">
        <w:rPr>
          <w:rFonts w:ascii="Sylfaen" w:hAnsi="Sylfaen"/>
          <w:sz w:val="20"/>
          <w:szCs w:val="20"/>
          <w:lang w:val="ka-GE"/>
        </w:rPr>
        <w:t xml:space="preserve">. </w:t>
      </w:r>
      <w:r w:rsidR="00622EF1" w:rsidRPr="00274B14">
        <w:rPr>
          <w:rFonts w:ascii="Sylfaen" w:hAnsi="Sylfaen"/>
          <w:sz w:val="20"/>
          <w:szCs w:val="20"/>
          <w:lang w:val="ka-GE"/>
        </w:rPr>
        <w:t xml:space="preserve">ასეთ შემთხვევაში,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ვადა</w:t>
      </w:r>
      <w:r w:rsidRPr="00274B14">
        <w:rPr>
          <w:rFonts w:ascii="Sylfaen" w:hAnsi="Sylfaen"/>
          <w:sz w:val="20"/>
          <w:szCs w:val="20"/>
          <w:lang w:val="ka-GE"/>
        </w:rPr>
        <w:t xml:space="preserve"> </w:t>
      </w:r>
      <w:r w:rsidRPr="00274B14">
        <w:rPr>
          <w:rFonts w:ascii="Sylfaen" w:hAnsi="Sylfaen" w:cs="Sylfaen"/>
          <w:sz w:val="20"/>
          <w:szCs w:val="20"/>
          <w:lang w:val="ka-GE"/>
        </w:rPr>
        <w:t>გადაიწევს</w:t>
      </w:r>
      <w:r w:rsidRPr="00274B14">
        <w:rPr>
          <w:rFonts w:ascii="Sylfaen" w:hAnsi="Sylfaen"/>
          <w:sz w:val="20"/>
          <w:szCs w:val="20"/>
          <w:lang w:val="ka-GE"/>
        </w:rPr>
        <w:t xml:space="preserve"> </w:t>
      </w:r>
      <w:r w:rsidRPr="00274B14">
        <w:rPr>
          <w:rFonts w:ascii="Sylfaen" w:hAnsi="Sylfaen" w:cs="Sylfaen"/>
          <w:sz w:val="20"/>
          <w:szCs w:val="20"/>
          <w:lang w:val="ka-GE"/>
        </w:rPr>
        <w:t>შესაბამისი</w:t>
      </w:r>
      <w:r w:rsidRPr="00274B14">
        <w:rPr>
          <w:rFonts w:ascii="Sylfaen" w:hAnsi="Sylfaen"/>
          <w:sz w:val="20"/>
          <w:szCs w:val="20"/>
          <w:lang w:val="ka-GE"/>
        </w:rPr>
        <w:t xml:space="preserve"> </w:t>
      </w:r>
      <w:r w:rsidRPr="00274B14">
        <w:rPr>
          <w:rFonts w:ascii="Sylfaen" w:hAnsi="Sylfaen" w:cs="Sylfaen"/>
          <w:sz w:val="20"/>
          <w:szCs w:val="20"/>
          <w:lang w:val="ka-GE"/>
        </w:rPr>
        <w:t>დროით</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w:t>
      </w:r>
      <w:r w:rsidR="00622EF1" w:rsidRPr="00274B14">
        <w:rPr>
          <w:rFonts w:ascii="Sylfaen" w:hAnsi="Sylfaen" w:cs="Sylfaen"/>
          <w:sz w:val="20"/>
          <w:szCs w:val="20"/>
          <w:lang w:val="ka-GE"/>
        </w:rPr>
        <w:t>ულ</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გარემოებათა</w:t>
      </w:r>
      <w:r w:rsidRPr="00274B14">
        <w:rPr>
          <w:rFonts w:ascii="Sylfaen" w:hAnsi="Sylfaen"/>
          <w:sz w:val="20"/>
          <w:szCs w:val="20"/>
          <w:lang w:val="ka-GE"/>
        </w:rPr>
        <w:t xml:space="preserve"> </w:t>
      </w:r>
      <w:r w:rsidRPr="00274B14">
        <w:rPr>
          <w:rFonts w:ascii="Sylfaen" w:hAnsi="Sylfaen" w:cs="Sylfaen"/>
          <w:sz w:val="20"/>
          <w:szCs w:val="20"/>
          <w:lang w:val="ka-GE"/>
        </w:rPr>
        <w:t>დასრულებამდე</w:t>
      </w:r>
      <w:r w:rsidRPr="00274B14">
        <w:rPr>
          <w:rFonts w:ascii="Sylfaen" w:hAnsi="Sylfaen"/>
          <w:sz w:val="20"/>
          <w:szCs w:val="20"/>
          <w:lang w:val="ka-GE"/>
        </w:rPr>
        <w:t>.</w:t>
      </w:r>
    </w:p>
    <w:p w14:paraId="50557DCB" w14:textId="2E1B5F88"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6.2.  </w:t>
      </w:r>
      <w:r w:rsidRPr="00274B14">
        <w:rPr>
          <w:rFonts w:ascii="Sylfaen" w:hAnsi="Sylfaen" w:cs="Sylfaen"/>
          <w:sz w:val="20"/>
          <w:szCs w:val="20"/>
          <w:lang w:val="ka-GE"/>
        </w:rPr>
        <w:t>მხარე</w:t>
      </w:r>
      <w:r w:rsidRPr="00274B14">
        <w:rPr>
          <w:rFonts w:ascii="Sylfaen" w:hAnsi="Sylfaen"/>
          <w:sz w:val="20"/>
          <w:szCs w:val="20"/>
          <w:lang w:val="ka-GE"/>
        </w:rPr>
        <w:t xml:space="preserve">, </w:t>
      </w:r>
      <w:r w:rsidRPr="00274B14">
        <w:rPr>
          <w:rFonts w:ascii="Sylfaen" w:hAnsi="Sylfaen" w:cs="Sylfaen"/>
          <w:sz w:val="20"/>
          <w:szCs w:val="20"/>
          <w:lang w:val="ka-GE"/>
        </w:rPr>
        <w:t>რომელსაც</w:t>
      </w:r>
      <w:r w:rsidRPr="00274B14">
        <w:rPr>
          <w:rFonts w:ascii="Sylfaen" w:hAnsi="Sylfaen"/>
          <w:sz w:val="20"/>
          <w:szCs w:val="20"/>
          <w:lang w:val="ka-GE"/>
        </w:rPr>
        <w:t xml:space="preserve"> </w:t>
      </w:r>
      <w:r w:rsidRPr="00274B14">
        <w:rPr>
          <w:rFonts w:ascii="Sylfaen" w:hAnsi="Sylfaen" w:cs="Sylfaen"/>
          <w:sz w:val="20"/>
          <w:szCs w:val="20"/>
          <w:lang w:val="ka-GE"/>
        </w:rPr>
        <w:t>შეექმნა</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ფორსმაჟორული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გარემოება</w:t>
      </w:r>
      <w:r w:rsidR="00622EF1" w:rsidRPr="00274B14">
        <w:rPr>
          <w:rFonts w:ascii="Sylfaen" w:hAnsi="Sylfaen" w:cs="Sylfaen"/>
          <w:sz w:val="20"/>
          <w:szCs w:val="20"/>
          <w:lang w:val="ka-GE"/>
        </w:rPr>
        <w:t>,</w:t>
      </w:r>
      <w:r w:rsidRPr="00274B14">
        <w:rPr>
          <w:rFonts w:ascii="Sylfaen" w:hAnsi="Sylfaen"/>
          <w:sz w:val="20"/>
          <w:szCs w:val="20"/>
          <w:lang w:val="ka-GE"/>
        </w:rPr>
        <w:t xml:space="preserve"> 3 (</w:t>
      </w:r>
      <w:r w:rsidRPr="00274B14">
        <w:rPr>
          <w:rFonts w:ascii="Sylfaen" w:hAnsi="Sylfaen" w:cs="Sylfaen"/>
          <w:sz w:val="20"/>
          <w:szCs w:val="20"/>
          <w:lang w:val="ka-GE"/>
        </w:rPr>
        <w:t>სამი</w:t>
      </w:r>
      <w:r w:rsidRPr="00274B14">
        <w:rPr>
          <w:rFonts w:ascii="Sylfaen" w:hAnsi="Sylfaen"/>
          <w:sz w:val="20"/>
          <w:szCs w:val="20"/>
          <w:lang w:val="ka-GE"/>
        </w:rPr>
        <w:t xml:space="preserve">) </w:t>
      </w:r>
      <w:r w:rsidRPr="00274B14">
        <w:rPr>
          <w:rFonts w:ascii="Sylfaen" w:hAnsi="Sylfaen" w:cs="Sylfaen"/>
          <w:sz w:val="20"/>
          <w:szCs w:val="20"/>
          <w:lang w:val="ka-GE"/>
        </w:rPr>
        <w:t>სამუშაო</w:t>
      </w:r>
      <w:r w:rsidRPr="00274B14">
        <w:rPr>
          <w:rFonts w:ascii="Sylfaen" w:hAnsi="Sylfaen"/>
          <w:sz w:val="20"/>
          <w:szCs w:val="20"/>
          <w:lang w:val="ka-GE"/>
        </w:rPr>
        <w:t xml:space="preserve"> </w:t>
      </w:r>
      <w:r w:rsidRPr="00274B14">
        <w:rPr>
          <w:rFonts w:ascii="Sylfaen" w:hAnsi="Sylfaen" w:cs="Sylfaen"/>
          <w:sz w:val="20"/>
          <w:szCs w:val="20"/>
          <w:lang w:val="ka-GE"/>
        </w:rPr>
        <w:t>დღის</w:t>
      </w:r>
      <w:r w:rsidRPr="00274B14">
        <w:rPr>
          <w:rFonts w:ascii="Sylfaen" w:hAnsi="Sylfaen"/>
          <w:sz w:val="20"/>
          <w:szCs w:val="20"/>
          <w:lang w:val="ka-GE"/>
        </w:rPr>
        <w:t xml:space="preserve"> </w:t>
      </w:r>
      <w:r w:rsidRPr="00274B14">
        <w:rPr>
          <w:rFonts w:ascii="Sylfaen" w:hAnsi="Sylfaen" w:cs="Sylfaen"/>
          <w:sz w:val="20"/>
          <w:szCs w:val="20"/>
          <w:lang w:val="ka-GE"/>
        </w:rPr>
        <w:t>ვადაში</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აცნობებს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სხვა</w:t>
      </w:r>
      <w:r w:rsidRPr="00274B14">
        <w:rPr>
          <w:rFonts w:ascii="Sylfaen" w:hAnsi="Sylfaen"/>
          <w:sz w:val="20"/>
          <w:szCs w:val="20"/>
          <w:lang w:val="ka-GE"/>
        </w:rPr>
        <w:t xml:space="preserve"> </w:t>
      </w:r>
      <w:r w:rsidRPr="00274B14">
        <w:rPr>
          <w:rFonts w:ascii="Sylfaen" w:hAnsi="Sylfaen" w:cs="Sylfaen"/>
          <w:sz w:val="20"/>
          <w:szCs w:val="20"/>
          <w:lang w:val="ka-GE"/>
        </w:rPr>
        <w:t>მონაწილეებს</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ვალდებულების</w:t>
      </w:r>
      <w:r w:rsidRPr="00274B14">
        <w:rPr>
          <w:rFonts w:ascii="Sylfaen" w:hAnsi="Sylfaen"/>
          <w:sz w:val="20"/>
          <w:szCs w:val="20"/>
          <w:lang w:val="ka-GE"/>
        </w:rPr>
        <w:t xml:space="preserve"> </w:t>
      </w:r>
      <w:r w:rsidRPr="00274B14">
        <w:rPr>
          <w:rFonts w:ascii="Sylfaen" w:hAnsi="Sylfaen" w:cs="Sylfaen"/>
          <w:sz w:val="20"/>
          <w:szCs w:val="20"/>
          <w:lang w:val="ka-GE"/>
        </w:rPr>
        <w:t>შეუსრულებლობის</w:t>
      </w:r>
      <w:r w:rsidRPr="00274B14">
        <w:rPr>
          <w:rFonts w:ascii="Sylfaen" w:hAnsi="Sylfaen"/>
          <w:sz w:val="20"/>
          <w:szCs w:val="20"/>
          <w:lang w:val="ka-GE"/>
        </w:rPr>
        <w:t xml:space="preserve"> </w:t>
      </w:r>
      <w:r w:rsidRPr="00274B14">
        <w:rPr>
          <w:rFonts w:ascii="Sylfaen" w:hAnsi="Sylfaen" w:cs="Sylfaen"/>
          <w:sz w:val="20"/>
          <w:szCs w:val="20"/>
          <w:lang w:val="ka-GE"/>
        </w:rPr>
        <w:t>მიზეზებს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მათი</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შესრულების</w:t>
      </w:r>
      <w:r w:rsidRPr="00274B14">
        <w:rPr>
          <w:rFonts w:ascii="Sylfaen" w:hAnsi="Sylfaen"/>
          <w:sz w:val="20"/>
          <w:szCs w:val="20"/>
          <w:lang w:val="ka-GE"/>
        </w:rPr>
        <w:t xml:space="preserve"> </w:t>
      </w:r>
      <w:r w:rsidRPr="00274B14">
        <w:rPr>
          <w:rFonts w:ascii="Sylfaen" w:hAnsi="Sylfaen" w:cs="Sylfaen"/>
          <w:sz w:val="20"/>
          <w:szCs w:val="20"/>
          <w:lang w:val="ka-GE"/>
        </w:rPr>
        <w:t>მოსალოდნელ</w:t>
      </w:r>
      <w:r w:rsidRPr="00274B14">
        <w:rPr>
          <w:rFonts w:ascii="Sylfaen" w:hAnsi="Sylfaen"/>
          <w:sz w:val="20"/>
          <w:szCs w:val="20"/>
          <w:lang w:val="ka-GE"/>
        </w:rPr>
        <w:t xml:space="preserve"> </w:t>
      </w:r>
      <w:r w:rsidRPr="00274B14">
        <w:rPr>
          <w:rFonts w:ascii="Sylfaen" w:hAnsi="Sylfaen" w:cs="Sylfaen"/>
          <w:sz w:val="20"/>
          <w:szCs w:val="20"/>
          <w:lang w:val="ka-GE"/>
        </w:rPr>
        <w:t>თარიღს</w:t>
      </w:r>
      <w:r w:rsidRPr="00274B14">
        <w:rPr>
          <w:rFonts w:ascii="Sylfaen" w:hAnsi="Sylfaen"/>
          <w:sz w:val="20"/>
          <w:szCs w:val="20"/>
          <w:lang w:val="ka-GE"/>
        </w:rPr>
        <w:t xml:space="preserve">, </w:t>
      </w:r>
      <w:r w:rsidRPr="00274B14">
        <w:rPr>
          <w:rFonts w:ascii="Sylfaen" w:hAnsi="Sylfaen" w:cs="Sylfaen"/>
          <w:sz w:val="20"/>
          <w:szCs w:val="20"/>
          <w:lang w:val="ka-GE"/>
        </w:rPr>
        <w:t>რის</w:t>
      </w:r>
      <w:r w:rsidRPr="00274B14">
        <w:rPr>
          <w:rFonts w:ascii="Sylfaen" w:hAnsi="Sylfaen"/>
          <w:sz w:val="20"/>
          <w:szCs w:val="20"/>
          <w:lang w:val="ka-GE"/>
        </w:rPr>
        <w:t xml:space="preserve"> </w:t>
      </w:r>
      <w:r w:rsidRPr="00274B14">
        <w:rPr>
          <w:rFonts w:ascii="Sylfaen" w:hAnsi="Sylfaen" w:cs="Sylfaen"/>
          <w:sz w:val="20"/>
          <w:szCs w:val="20"/>
          <w:lang w:val="ka-GE"/>
        </w:rPr>
        <w:t>შემდეგაც</w:t>
      </w:r>
      <w:r w:rsidRPr="00274B14">
        <w:rPr>
          <w:rFonts w:ascii="Sylfaen" w:hAnsi="Sylfaen"/>
          <w:sz w:val="20"/>
          <w:szCs w:val="20"/>
          <w:lang w:val="ka-GE"/>
        </w:rPr>
        <w:t xml:space="preserve">, </w:t>
      </w:r>
      <w:r w:rsidRPr="00274B14">
        <w:rPr>
          <w:rFonts w:ascii="Sylfaen" w:hAnsi="Sylfaen" w:cs="Sylfaen"/>
          <w:sz w:val="20"/>
          <w:szCs w:val="20"/>
          <w:lang w:val="ka-GE"/>
        </w:rPr>
        <w:t>ნაკისრი</w:t>
      </w:r>
      <w:r w:rsidRPr="00274B14">
        <w:rPr>
          <w:rFonts w:ascii="Sylfaen" w:hAnsi="Sylfaen"/>
          <w:sz w:val="20"/>
          <w:szCs w:val="20"/>
          <w:lang w:val="ka-GE"/>
        </w:rPr>
        <w:t xml:space="preserve"> </w:t>
      </w:r>
      <w:r w:rsidRPr="00274B14">
        <w:rPr>
          <w:rFonts w:ascii="Sylfaen" w:hAnsi="Sylfaen" w:cs="Sylfaen"/>
          <w:sz w:val="20"/>
          <w:szCs w:val="20"/>
          <w:lang w:val="ka-GE"/>
        </w:rPr>
        <w:t>ვალდებულებების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შესრულება</w:t>
      </w:r>
      <w:r w:rsidRPr="00274B14">
        <w:rPr>
          <w:rFonts w:ascii="Sylfaen" w:hAnsi="Sylfaen"/>
          <w:sz w:val="20"/>
          <w:szCs w:val="20"/>
          <w:lang w:val="ka-GE"/>
        </w:rPr>
        <w:t xml:space="preserve"> </w:t>
      </w:r>
      <w:r w:rsidRPr="00274B14">
        <w:rPr>
          <w:rFonts w:ascii="Sylfaen" w:hAnsi="Sylfaen" w:cs="Sylfaen"/>
          <w:sz w:val="20"/>
          <w:szCs w:val="20"/>
          <w:lang w:val="ka-GE"/>
        </w:rPr>
        <w:t>შეიძლება</w:t>
      </w:r>
      <w:r w:rsidRPr="00274B14">
        <w:rPr>
          <w:rFonts w:ascii="Sylfaen" w:hAnsi="Sylfaen"/>
          <w:sz w:val="20"/>
          <w:szCs w:val="20"/>
          <w:lang w:val="ka-GE"/>
        </w:rPr>
        <w:t xml:space="preserve"> </w:t>
      </w:r>
      <w:r w:rsidRPr="00274B14">
        <w:rPr>
          <w:rFonts w:ascii="Sylfaen" w:hAnsi="Sylfaen" w:cs="Sylfaen"/>
          <w:sz w:val="20"/>
          <w:szCs w:val="20"/>
          <w:lang w:val="ka-GE"/>
        </w:rPr>
        <w:t>გადაიდოს</w:t>
      </w:r>
      <w:r w:rsidRPr="00274B14">
        <w:rPr>
          <w:rFonts w:ascii="Sylfaen" w:hAnsi="Sylfaen"/>
          <w:sz w:val="20"/>
          <w:szCs w:val="20"/>
          <w:lang w:val="ka-GE"/>
        </w:rPr>
        <w:t xml:space="preserve"> </w:t>
      </w:r>
      <w:r w:rsidRPr="00274B14">
        <w:rPr>
          <w:rFonts w:ascii="Sylfaen" w:hAnsi="Sylfaen" w:cs="Sylfaen"/>
          <w:sz w:val="20"/>
          <w:szCs w:val="20"/>
          <w:lang w:val="ka-GE"/>
        </w:rPr>
        <w:t>ფორსმაჟორის</w:t>
      </w:r>
      <w:r w:rsidRPr="00274B14">
        <w:rPr>
          <w:rFonts w:ascii="Sylfaen" w:hAnsi="Sylfaen"/>
          <w:sz w:val="20"/>
          <w:szCs w:val="20"/>
          <w:lang w:val="ka-GE"/>
        </w:rPr>
        <w:t xml:space="preserve"> </w:t>
      </w:r>
      <w:r w:rsidRPr="00274B14">
        <w:rPr>
          <w:rFonts w:ascii="Sylfaen" w:hAnsi="Sylfaen" w:cs="Sylfaen"/>
          <w:sz w:val="20"/>
          <w:szCs w:val="20"/>
          <w:lang w:val="ka-GE"/>
        </w:rPr>
        <w:t>გაგრძელების</w:t>
      </w:r>
      <w:r w:rsidRPr="00274B14">
        <w:rPr>
          <w:rFonts w:ascii="Sylfaen" w:hAnsi="Sylfaen"/>
          <w:sz w:val="20"/>
          <w:szCs w:val="20"/>
          <w:lang w:val="ka-GE"/>
        </w:rPr>
        <w:t xml:space="preserve"> </w:t>
      </w:r>
      <w:r w:rsidRPr="00274B14">
        <w:rPr>
          <w:rFonts w:ascii="Sylfaen" w:hAnsi="Sylfaen" w:cs="Sylfaen"/>
          <w:sz w:val="20"/>
          <w:szCs w:val="20"/>
          <w:lang w:val="ka-GE"/>
        </w:rPr>
        <w:t>ვადით</w:t>
      </w:r>
      <w:r w:rsidRPr="00274B14">
        <w:rPr>
          <w:rFonts w:ascii="Sylfaen" w:hAnsi="Sylfaen"/>
          <w:sz w:val="20"/>
          <w:szCs w:val="20"/>
          <w:lang w:val="ka-GE"/>
        </w:rPr>
        <w:t xml:space="preserve"> </w:t>
      </w:r>
      <w:r w:rsidRPr="00274B14">
        <w:rPr>
          <w:rFonts w:ascii="Sylfaen" w:hAnsi="Sylfaen" w:cs="Sylfaen"/>
          <w:sz w:val="20"/>
          <w:szCs w:val="20"/>
          <w:lang w:val="ka-GE"/>
        </w:rPr>
        <w:t>ან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შეწყდეს</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Pr="00274B14">
        <w:rPr>
          <w:rFonts w:ascii="Sylfaen" w:hAnsi="Sylfaen"/>
          <w:sz w:val="20"/>
          <w:szCs w:val="20"/>
          <w:lang w:val="ka-GE"/>
        </w:rPr>
        <w:t>.</w:t>
      </w:r>
    </w:p>
    <w:p w14:paraId="7AC7BAB8"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sz w:val="20"/>
          <w:szCs w:val="20"/>
          <w:lang w:val="ka-GE"/>
        </w:rPr>
      </w:pPr>
    </w:p>
    <w:p w14:paraId="5B532D36" w14:textId="77777777" w:rsidR="004F4312" w:rsidRPr="00274B14" w:rsidRDefault="004F4312" w:rsidP="00622EF1">
      <w:pPr>
        <w:tabs>
          <w:tab w:val="center" w:pos="90"/>
          <w:tab w:val="left" w:pos="900"/>
          <w:tab w:val="left" w:pos="1260"/>
        </w:tabs>
        <w:spacing w:after="0" w:line="240" w:lineRule="auto"/>
        <w:ind w:right="-7"/>
        <w:jc w:val="both"/>
        <w:rPr>
          <w:rFonts w:ascii="Sylfaen" w:hAnsi="Sylfaen" w:cs="Sylfaen"/>
          <w:b/>
          <w:sz w:val="20"/>
          <w:szCs w:val="20"/>
          <w:lang w:val="ka-GE"/>
        </w:rPr>
      </w:pPr>
      <w:r w:rsidRPr="00274B14">
        <w:rPr>
          <w:rFonts w:ascii="Sylfaen" w:hAnsi="Sylfaen" w:cs="Sylfaen"/>
          <w:b/>
          <w:sz w:val="20"/>
          <w:szCs w:val="20"/>
          <w:lang w:val="ka-GE"/>
        </w:rPr>
        <w:t>მუხლი 7.</w:t>
      </w:r>
      <w:r w:rsidRPr="00274B14">
        <w:rPr>
          <w:rFonts w:ascii="Sylfaen" w:hAnsi="Sylfaen" w:cs="Sylfaen"/>
          <w:sz w:val="20"/>
          <w:szCs w:val="20"/>
          <w:lang w:val="ka-GE"/>
        </w:rPr>
        <w:t xml:space="preserve"> </w:t>
      </w:r>
      <w:r w:rsidRPr="00274B14">
        <w:rPr>
          <w:rFonts w:ascii="Sylfaen" w:hAnsi="Sylfaen" w:cs="Sylfaen"/>
          <w:b/>
          <w:sz w:val="20"/>
          <w:szCs w:val="20"/>
          <w:lang w:val="ka-GE"/>
        </w:rPr>
        <w:t>მემორანდუმის მოქმედების</w:t>
      </w:r>
      <w:r w:rsidRPr="00274B14">
        <w:rPr>
          <w:rFonts w:ascii="Sylfaen" w:hAnsi="Sylfaen"/>
          <w:b/>
          <w:sz w:val="20"/>
          <w:szCs w:val="20"/>
          <w:lang w:val="ka-GE"/>
        </w:rPr>
        <w:t xml:space="preserve"> </w:t>
      </w:r>
      <w:r w:rsidRPr="00274B14">
        <w:rPr>
          <w:rFonts w:ascii="Sylfaen" w:hAnsi="Sylfaen" w:cs="Sylfaen"/>
          <w:b/>
          <w:sz w:val="20"/>
          <w:szCs w:val="20"/>
          <w:lang w:val="ka-GE"/>
        </w:rPr>
        <w:t>ვადა</w:t>
      </w:r>
      <w:r w:rsidRPr="00274B14">
        <w:rPr>
          <w:rFonts w:ascii="Sylfaen" w:hAnsi="Sylfaen"/>
          <w:b/>
          <w:sz w:val="20"/>
          <w:szCs w:val="20"/>
          <w:lang w:val="ka-GE"/>
        </w:rPr>
        <w:t xml:space="preserve">, შეწყვეტა და მასში </w:t>
      </w:r>
      <w:r w:rsidRPr="00274B14">
        <w:rPr>
          <w:rFonts w:ascii="Sylfaen" w:hAnsi="Sylfaen" w:cs="Sylfaen"/>
          <w:b/>
          <w:sz w:val="20"/>
          <w:szCs w:val="20"/>
          <w:lang w:val="ka-GE"/>
        </w:rPr>
        <w:t>ცვლილებები</w:t>
      </w:r>
    </w:p>
    <w:p w14:paraId="20FA60F0" w14:textId="77777777" w:rsidR="004F4312" w:rsidRPr="00274B14" w:rsidRDefault="004F4312" w:rsidP="00622EF1">
      <w:pPr>
        <w:tabs>
          <w:tab w:val="center" w:pos="90"/>
        </w:tabs>
        <w:spacing w:after="0" w:line="240" w:lineRule="auto"/>
        <w:ind w:right="-7"/>
        <w:jc w:val="both"/>
        <w:rPr>
          <w:rFonts w:ascii="Sylfaen" w:hAnsi="Sylfaen" w:cs="Sylfaen"/>
          <w:sz w:val="20"/>
          <w:szCs w:val="20"/>
          <w:lang w:val="ka-GE"/>
        </w:rPr>
      </w:pPr>
      <w:r w:rsidRPr="00274B14">
        <w:rPr>
          <w:rFonts w:ascii="Sylfaen" w:hAnsi="Sylfaen"/>
          <w:sz w:val="20"/>
          <w:szCs w:val="20"/>
          <w:lang w:val="ka-GE"/>
        </w:rPr>
        <w:t xml:space="preserve">7.1. </w:t>
      </w:r>
      <w:r w:rsidRPr="00274B14">
        <w:rPr>
          <w:rFonts w:ascii="Sylfaen" w:hAnsi="Sylfaen" w:cs="Sylfaen"/>
          <w:sz w:val="20"/>
          <w:szCs w:val="20"/>
          <w:lang w:val="ka-GE"/>
        </w:rPr>
        <w:t>წინამდებარე მემორანდუმი ძალაში შედის მხარეთა ხელმოწერის დღიდან და მოქმედებს განუსაზღვრელი ვადით.</w:t>
      </w:r>
    </w:p>
    <w:p w14:paraId="40659561" w14:textId="6B2CC21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7.2.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შეწყდეს</w:t>
      </w:r>
      <w:r w:rsidRPr="00274B14">
        <w:rPr>
          <w:rFonts w:ascii="Sylfaen" w:hAnsi="Sylfaen"/>
          <w:sz w:val="20"/>
          <w:szCs w:val="20"/>
          <w:lang w:val="ka-GE"/>
        </w:rPr>
        <w:t xml:space="preserve"> </w:t>
      </w:r>
      <w:r w:rsidRPr="00274B14">
        <w:rPr>
          <w:rFonts w:ascii="Sylfaen" w:hAnsi="Sylfaen" w:cs="Sylfaen"/>
          <w:sz w:val="20"/>
          <w:szCs w:val="20"/>
          <w:lang w:val="ka-GE"/>
        </w:rPr>
        <w:t>ურთიერთშეთანხმებით</w:t>
      </w:r>
      <w:r w:rsidRPr="00274B14">
        <w:rPr>
          <w:rFonts w:ascii="Sylfaen" w:hAnsi="Sylfaen"/>
          <w:sz w:val="20"/>
          <w:szCs w:val="20"/>
          <w:lang w:val="ka-GE"/>
        </w:rPr>
        <w:t xml:space="preserve">. </w:t>
      </w:r>
      <w:r w:rsidRPr="00274B14">
        <w:rPr>
          <w:rFonts w:ascii="Sylfaen" w:hAnsi="Sylfaen" w:cs="Sylfaen"/>
          <w:sz w:val="20"/>
          <w:szCs w:val="20"/>
          <w:lang w:val="ka-GE"/>
        </w:rPr>
        <w:t>შეწყვეტა</w:t>
      </w:r>
      <w:r w:rsidRPr="00274B14">
        <w:rPr>
          <w:rFonts w:ascii="Sylfaen" w:hAnsi="Sylfaen"/>
          <w:sz w:val="20"/>
          <w:szCs w:val="20"/>
          <w:lang w:val="ka-GE"/>
        </w:rPr>
        <w:t xml:space="preserve"> </w:t>
      </w:r>
      <w:r w:rsidRPr="00274B14">
        <w:rPr>
          <w:rFonts w:ascii="Sylfaen" w:hAnsi="Sylfaen" w:cs="Sylfaen"/>
          <w:sz w:val="20"/>
          <w:szCs w:val="20"/>
          <w:lang w:val="ka-GE"/>
        </w:rPr>
        <w:t>შესაძლებელია</w:t>
      </w:r>
      <w:r w:rsidRPr="00274B14">
        <w:rPr>
          <w:rFonts w:ascii="Sylfaen" w:hAnsi="Sylfaen"/>
          <w:sz w:val="20"/>
          <w:szCs w:val="20"/>
          <w:lang w:val="ka-GE"/>
        </w:rPr>
        <w:t xml:space="preserve"> </w:t>
      </w:r>
      <w:r w:rsidRPr="00274B14">
        <w:rPr>
          <w:rFonts w:ascii="Sylfaen" w:hAnsi="Sylfaen" w:cs="Sylfaen"/>
          <w:sz w:val="20"/>
          <w:szCs w:val="20"/>
          <w:lang w:val="ka-GE"/>
        </w:rPr>
        <w:t>ასევე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ერთ</w:t>
      </w:r>
      <w:r w:rsidRPr="00274B14">
        <w:rPr>
          <w:rFonts w:ascii="Sylfaen" w:hAnsi="Sylfaen"/>
          <w:sz w:val="20"/>
          <w:szCs w:val="20"/>
          <w:lang w:val="ka-GE"/>
        </w:rPr>
        <w:t>-</w:t>
      </w:r>
      <w:r w:rsidRPr="00274B14">
        <w:rPr>
          <w:rFonts w:ascii="Sylfaen" w:hAnsi="Sylfaen" w:cs="Sylfaen"/>
          <w:sz w:val="20"/>
          <w:szCs w:val="20"/>
          <w:lang w:val="ka-GE"/>
        </w:rPr>
        <w:t>ერთი</w:t>
      </w:r>
      <w:r w:rsidRPr="00274B14">
        <w:rPr>
          <w:rFonts w:ascii="Sylfaen" w:hAnsi="Sylfaen"/>
          <w:sz w:val="20"/>
          <w:szCs w:val="20"/>
          <w:lang w:val="ka-GE"/>
        </w:rPr>
        <w:t xml:space="preserve"> </w:t>
      </w:r>
      <w:r w:rsidRPr="00274B14">
        <w:rPr>
          <w:rFonts w:ascii="Sylfaen" w:hAnsi="Sylfaen" w:cs="Sylfaen"/>
          <w:sz w:val="20"/>
          <w:szCs w:val="20"/>
          <w:lang w:val="ka-GE"/>
        </w:rPr>
        <w:t>მხარის</w:t>
      </w:r>
      <w:r w:rsidRPr="00274B14">
        <w:rPr>
          <w:rFonts w:ascii="Sylfaen" w:hAnsi="Sylfaen"/>
          <w:sz w:val="20"/>
          <w:szCs w:val="20"/>
          <w:lang w:val="ka-GE"/>
        </w:rPr>
        <w:t xml:space="preserve"> </w:t>
      </w:r>
      <w:r w:rsidRPr="00274B14">
        <w:rPr>
          <w:rFonts w:ascii="Sylfaen" w:hAnsi="Sylfaen" w:cs="Sylfaen"/>
          <w:sz w:val="20"/>
          <w:szCs w:val="20"/>
          <w:lang w:val="ka-GE"/>
        </w:rPr>
        <w:t>ინიციატივით</w:t>
      </w:r>
      <w:r w:rsidRPr="00274B14">
        <w:rPr>
          <w:rFonts w:ascii="Sylfaen" w:hAnsi="Sylfaen"/>
          <w:sz w:val="20"/>
          <w:szCs w:val="20"/>
          <w:lang w:val="ka-GE"/>
        </w:rPr>
        <w:t xml:space="preserve">, </w:t>
      </w:r>
      <w:r w:rsidRPr="00274B14">
        <w:rPr>
          <w:rFonts w:ascii="Sylfaen" w:hAnsi="Sylfaen" w:cs="Sylfaen"/>
          <w:sz w:val="20"/>
          <w:szCs w:val="20"/>
          <w:lang w:val="ka-GE"/>
        </w:rPr>
        <w:t>უპირობოდ</w:t>
      </w:r>
      <w:r w:rsidRPr="00274B14">
        <w:rPr>
          <w:rFonts w:ascii="Sylfaen" w:hAnsi="Sylfaen"/>
          <w:sz w:val="20"/>
          <w:szCs w:val="20"/>
          <w:lang w:val="ka-GE"/>
        </w:rPr>
        <w:t xml:space="preserve">, </w:t>
      </w:r>
      <w:r w:rsidRPr="00274B14">
        <w:rPr>
          <w:rFonts w:ascii="Sylfaen" w:hAnsi="Sylfaen" w:cs="Sylfaen"/>
          <w:sz w:val="20"/>
          <w:szCs w:val="20"/>
          <w:lang w:val="ka-GE"/>
        </w:rPr>
        <w:t>ნებისმიერ</w:t>
      </w:r>
      <w:r w:rsidRPr="00274B14">
        <w:rPr>
          <w:rFonts w:ascii="Sylfaen" w:hAnsi="Sylfaen"/>
          <w:sz w:val="20"/>
          <w:szCs w:val="20"/>
          <w:lang w:val="ka-GE"/>
        </w:rPr>
        <w:t xml:space="preserve"> </w:t>
      </w:r>
      <w:r w:rsidRPr="00274B14">
        <w:rPr>
          <w:rFonts w:ascii="Sylfaen" w:hAnsi="Sylfaen" w:cs="Sylfaen"/>
          <w:sz w:val="20"/>
          <w:szCs w:val="20"/>
          <w:lang w:val="ka-GE"/>
        </w:rPr>
        <w:t>დროს</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დანარჩენ</w:t>
      </w:r>
      <w:r w:rsidRPr="00274B14">
        <w:rPr>
          <w:rFonts w:ascii="Sylfaen" w:hAnsi="Sylfaen"/>
          <w:sz w:val="20"/>
          <w:szCs w:val="20"/>
          <w:lang w:val="ka-GE"/>
        </w:rPr>
        <w:t xml:space="preserve"> </w:t>
      </w:r>
      <w:r w:rsidRPr="00274B14">
        <w:rPr>
          <w:rFonts w:ascii="Sylfaen" w:hAnsi="Sylfaen" w:cs="Sylfaen"/>
          <w:sz w:val="20"/>
          <w:szCs w:val="20"/>
          <w:lang w:val="ka-GE"/>
        </w:rPr>
        <w:t>მხარეთათვის</w:t>
      </w:r>
      <w:r w:rsidRPr="00274B14">
        <w:rPr>
          <w:rFonts w:ascii="Sylfaen" w:hAnsi="Sylfaen"/>
          <w:sz w:val="20"/>
          <w:szCs w:val="20"/>
          <w:lang w:val="ka-GE"/>
        </w:rPr>
        <w:t xml:space="preserve">, </w:t>
      </w:r>
      <w:r w:rsidRPr="00274B14">
        <w:rPr>
          <w:rFonts w:ascii="Sylfaen" w:hAnsi="Sylfaen" w:cs="Sylfaen"/>
          <w:sz w:val="20"/>
          <w:szCs w:val="20"/>
          <w:lang w:val="ka-GE"/>
        </w:rPr>
        <w:t>შეწყვეტამდე</w:t>
      </w:r>
      <w:r w:rsidRPr="00274B14">
        <w:rPr>
          <w:rFonts w:ascii="Sylfaen" w:hAnsi="Sylfaen"/>
          <w:sz w:val="20"/>
          <w:szCs w:val="20"/>
          <w:lang w:val="ka-GE"/>
        </w:rPr>
        <w:t xml:space="preserve"> 15 (</w:t>
      </w:r>
      <w:r w:rsidRPr="00274B14">
        <w:rPr>
          <w:rFonts w:ascii="Sylfaen" w:hAnsi="Sylfaen" w:cs="Sylfaen"/>
          <w:sz w:val="20"/>
          <w:szCs w:val="20"/>
          <w:lang w:val="ka-GE"/>
        </w:rPr>
        <w:t>თხუთმეტი</w:t>
      </w:r>
      <w:r w:rsidRPr="00274B14">
        <w:rPr>
          <w:rFonts w:ascii="Sylfaen" w:hAnsi="Sylfaen"/>
          <w:sz w:val="20"/>
          <w:szCs w:val="20"/>
          <w:lang w:val="ka-GE"/>
        </w:rPr>
        <w:t xml:space="preserve">) </w:t>
      </w:r>
      <w:r w:rsidRPr="00274B14">
        <w:rPr>
          <w:rFonts w:ascii="Sylfaen" w:hAnsi="Sylfaen" w:cs="Sylfaen"/>
          <w:sz w:val="20"/>
          <w:szCs w:val="20"/>
          <w:lang w:val="ka-GE"/>
        </w:rPr>
        <w:t>კალენდარული</w:t>
      </w:r>
      <w:r w:rsidRPr="00274B14">
        <w:rPr>
          <w:rFonts w:ascii="Sylfaen" w:hAnsi="Sylfaen"/>
          <w:sz w:val="20"/>
          <w:szCs w:val="20"/>
          <w:lang w:val="ka-GE"/>
        </w:rPr>
        <w:t xml:space="preserve"> </w:t>
      </w:r>
      <w:r w:rsidRPr="00274B14">
        <w:rPr>
          <w:rFonts w:ascii="Sylfaen" w:hAnsi="Sylfaen" w:cs="Sylfaen"/>
          <w:sz w:val="20"/>
          <w:szCs w:val="20"/>
          <w:lang w:val="ka-GE"/>
        </w:rPr>
        <w:t>დღით</w:t>
      </w:r>
      <w:r w:rsidRPr="00274B14">
        <w:rPr>
          <w:rFonts w:ascii="Sylfaen" w:hAnsi="Sylfaen"/>
          <w:sz w:val="20"/>
          <w:szCs w:val="20"/>
          <w:lang w:val="ka-GE"/>
        </w:rPr>
        <w:t xml:space="preserve"> </w:t>
      </w:r>
      <w:r w:rsidRPr="00274B14">
        <w:rPr>
          <w:rFonts w:ascii="Sylfaen" w:hAnsi="Sylfaen" w:cs="Sylfaen"/>
          <w:sz w:val="20"/>
          <w:szCs w:val="20"/>
          <w:lang w:val="ka-GE"/>
        </w:rPr>
        <w:t>ადრე</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შეტყობინების</w:t>
      </w:r>
      <w:r w:rsidRPr="00274B14">
        <w:rPr>
          <w:rFonts w:ascii="Sylfaen" w:hAnsi="Sylfaen"/>
          <w:sz w:val="20"/>
          <w:szCs w:val="20"/>
          <w:lang w:val="ka-GE"/>
        </w:rPr>
        <w:t xml:space="preserve"> </w:t>
      </w:r>
      <w:r w:rsidRPr="00274B14">
        <w:rPr>
          <w:rFonts w:ascii="Sylfaen" w:hAnsi="Sylfaen" w:cs="Sylfaen"/>
          <w:sz w:val="20"/>
          <w:szCs w:val="20"/>
          <w:lang w:val="ka-GE"/>
        </w:rPr>
        <w:t>გაგზავნის</w:t>
      </w:r>
      <w:r w:rsidRPr="00274B14">
        <w:rPr>
          <w:rFonts w:ascii="Sylfaen" w:hAnsi="Sylfaen"/>
          <w:sz w:val="20"/>
          <w:szCs w:val="20"/>
          <w:lang w:val="ka-GE"/>
        </w:rPr>
        <w:t xml:space="preserve"> </w:t>
      </w:r>
      <w:r w:rsidRPr="00274B14">
        <w:rPr>
          <w:rFonts w:ascii="Sylfaen" w:hAnsi="Sylfaen" w:cs="Sylfaen"/>
          <w:sz w:val="20"/>
          <w:szCs w:val="20"/>
          <w:lang w:val="ka-GE"/>
        </w:rPr>
        <w:t>გზით</w:t>
      </w:r>
      <w:r w:rsidRPr="00274B14">
        <w:rPr>
          <w:rFonts w:ascii="Sylfaen" w:hAnsi="Sylfaen"/>
          <w:sz w:val="20"/>
          <w:szCs w:val="20"/>
          <w:lang w:val="ka-GE"/>
        </w:rPr>
        <w:t xml:space="preserve">. </w:t>
      </w:r>
      <w:r w:rsidRPr="00274B14">
        <w:rPr>
          <w:rFonts w:ascii="Sylfaen" w:hAnsi="Sylfaen" w:cs="Sylfaen"/>
          <w:sz w:val="20"/>
          <w:szCs w:val="20"/>
          <w:lang w:val="ka-GE"/>
        </w:rPr>
        <w:t>აღნიშნული</w:t>
      </w:r>
      <w:r w:rsidRPr="00274B14">
        <w:rPr>
          <w:rFonts w:ascii="Sylfaen" w:hAnsi="Sylfaen"/>
          <w:sz w:val="20"/>
          <w:szCs w:val="20"/>
          <w:lang w:val="ka-GE"/>
        </w:rPr>
        <w:t xml:space="preserve"> </w:t>
      </w:r>
      <w:r w:rsidRPr="00274B14">
        <w:rPr>
          <w:rFonts w:ascii="Sylfaen" w:hAnsi="Sylfaen" w:cs="Sylfaen"/>
          <w:sz w:val="20"/>
          <w:szCs w:val="20"/>
          <w:lang w:val="ka-GE"/>
        </w:rPr>
        <w:t>ვადის</w:t>
      </w:r>
      <w:r w:rsidRPr="00274B14">
        <w:rPr>
          <w:rFonts w:ascii="Sylfaen" w:hAnsi="Sylfaen"/>
          <w:sz w:val="20"/>
          <w:szCs w:val="20"/>
          <w:lang w:val="ka-GE"/>
        </w:rPr>
        <w:t xml:space="preserve"> </w:t>
      </w:r>
      <w:r w:rsidRPr="00274B14">
        <w:rPr>
          <w:rFonts w:ascii="Sylfaen" w:hAnsi="Sylfaen" w:cs="Sylfaen"/>
          <w:sz w:val="20"/>
          <w:szCs w:val="20"/>
          <w:lang w:val="ka-GE"/>
        </w:rPr>
        <w:t>გასვლისთანავე</w:t>
      </w:r>
      <w:r w:rsidR="00622EF1"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 ითვლება</w:t>
      </w:r>
      <w:r w:rsidRPr="00274B14">
        <w:rPr>
          <w:rFonts w:ascii="Sylfaen" w:hAnsi="Sylfaen"/>
          <w:sz w:val="20"/>
          <w:szCs w:val="20"/>
          <w:lang w:val="ka-GE"/>
        </w:rPr>
        <w:t xml:space="preserve"> </w:t>
      </w:r>
      <w:r w:rsidRPr="00274B14">
        <w:rPr>
          <w:rFonts w:ascii="Sylfaen" w:hAnsi="Sylfaen" w:cs="Sylfaen"/>
          <w:sz w:val="20"/>
          <w:szCs w:val="20"/>
          <w:lang w:val="ka-GE"/>
        </w:rPr>
        <w:t>შეწყვეტილად.</w:t>
      </w:r>
    </w:p>
    <w:p w14:paraId="14207AF0" w14:textId="287287D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7.3. </w:t>
      </w:r>
      <w:r w:rsidRPr="00274B14">
        <w:rPr>
          <w:rFonts w:ascii="Sylfaen" w:hAnsi="Sylfaen" w:cs="Sylfaen"/>
          <w:sz w:val="20"/>
          <w:szCs w:val="20"/>
          <w:lang w:val="ka-GE"/>
        </w:rPr>
        <w:t>წინამდებარე</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მემორანდუმში</w:t>
      </w:r>
      <w:r w:rsidRPr="00274B14">
        <w:rPr>
          <w:rFonts w:ascii="Sylfaen" w:hAnsi="Sylfaen"/>
          <w:sz w:val="20"/>
          <w:szCs w:val="20"/>
          <w:lang w:val="ka-GE"/>
        </w:rPr>
        <w:t xml:space="preserve"> </w:t>
      </w:r>
      <w:r w:rsidRPr="00274B14">
        <w:rPr>
          <w:rFonts w:ascii="Sylfaen" w:hAnsi="Sylfaen" w:cs="Sylfaen"/>
          <w:sz w:val="20"/>
          <w:szCs w:val="20"/>
          <w:lang w:val="ka-GE"/>
        </w:rPr>
        <w:t>ცვლილებების</w:t>
      </w:r>
      <w:r w:rsidRPr="00274B14">
        <w:rPr>
          <w:rFonts w:ascii="Sylfaen" w:hAnsi="Sylfaen"/>
          <w:sz w:val="20"/>
          <w:szCs w:val="20"/>
          <w:lang w:val="ka-GE"/>
        </w:rPr>
        <w:t xml:space="preserve"> </w:t>
      </w:r>
      <w:r w:rsidRPr="00274B14">
        <w:rPr>
          <w:rFonts w:ascii="Sylfaen" w:hAnsi="Sylfaen" w:cs="Sylfaen"/>
          <w:sz w:val="20"/>
          <w:szCs w:val="20"/>
          <w:lang w:val="ka-GE"/>
        </w:rPr>
        <w:t>და</w:t>
      </w:r>
      <w:r w:rsidRPr="00274B14">
        <w:rPr>
          <w:rFonts w:ascii="Sylfaen" w:hAnsi="Sylfaen"/>
          <w:sz w:val="20"/>
          <w:szCs w:val="20"/>
          <w:lang w:val="ka-GE"/>
        </w:rPr>
        <w:t xml:space="preserve"> </w:t>
      </w:r>
      <w:r w:rsidRPr="00274B14">
        <w:rPr>
          <w:rFonts w:ascii="Sylfaen" w:hAnsi="Sylfaen" w:cs="Sylfaen"/>
          <w:sz w:val="20"/>
          <w:szCs w:val="20"/>
          <w:lang w:val="ka-GE"/>
        </w:rPr>
        <w:t>დამატებების</w:t>
      </w:r>
      <w:r w:rsidRPr="00274B14">
        <w:rPr>
          <w:rFonts w:ascii="Sylfaen" w:hAnsi="Sylfaen"/>
          <w:sz w:val="20"/>
          <w:szCs w:val="20"/>
          <w:lang w:val="ka-GE"/>
        </w:rPr>
        <w:t xml:space="preserve"> </w:t>
      </w:r>
      <w:r w:rsidRPr="00274B14">
        <w:rPr>
          <w:rFonts w:ascii="Sylfaen" w:hAnsi="Sylfaen" w:cs="Sylfaen"/>
          <w:sz w:val="20"/>
          <w:szCs w:val="20"/>
          <w:lang w:val="ka-GE"/>
        </w:rPr>
        <w:t>შეტანა</w:t>
      </w:r>
      <w:r w:rsidRPr="00274B14">
        <w:rPr>
          <w:rFonts w:ascii="Sylfaen" w:hAnsi="Sylfaen"/>
          <w:sz w:val="20"/>
          <w:szCs w:val="20"/>
          <w:lang w:val="ka-GE"/>
        </w:rPr>
        <w:t xml:space="preserve"> </w:t>
      </w:r>
      <w:r w:rsidRPr="00274B14">
        <w:rPr>
          <w:rFonts w:ascii="Sylfaen" w:hAnsi="Sylfaen" w:cs="Sylfaen"/>
          <w:sz w:val="20"/>
          <w:szCs w:val="20"/>
          <w:lang w:val="ka-GE"/>
        </w:rPr>
        <w:t>დასაშვებია</w:t>
      </w:r>
      <w:r w:rsidRPr="00274B14">
        <w:rPr>
          <w:rFonts w:ascii="Sylfaen" w:hAnsi="Sylfaen"/>
          <w:sz w:val="20"/>
          <w:szCs w:val="20"/>
          <w:lang w:val="ka-GE"/>
        </w:rPr>
        <w:t xml:space="preserve"> </w:t>
      </w:r>
      <w:r w:rsidRPr="00274B14">
        <w:rPr>
          <w:rFonts w:ascii="Sylfaen" w:hAnsi="Sylfaen" w:cs="Sylfaen"/>
          <w:sz w:val="20"/>
          <w:szCs w:val="20"/>
          <w:lang w:val="ka-GE"/>
        </w:rPr>
        <w:t>მხარეთა</w:t>
      </w:r>
      <w:r w:rsidRPr="00274B14">
        <w:rPr>
          <w:rFonts w:ascii="Sylfaen" w:hAnsi="Sylfaen"/>
          <w:sz w:val="20"/>
          <w:szCs w:val="20"/>
          <w:lang w:val="ka-GE"/>
        </w:rPr>
        <w:t xml:space="preserve"> </w:t>
      </w:r>
      <w:r w:rsidRPr="00274B14">
        <w:rPr>
          <w:rFonts w:ascii="Sylfaen" w:hAnsi="Sylfaen" w:cs="Sylfaen"/>
          <w:sz w:val="20"/>
          <w:szCs w:val="20"/>
          <w:lang w:val="ka-GE"/>
        </w:rPr>
        <w:t>ერთობლივი</w:t>
      </w:r>
      <w:r w:rsidRPr="00274B14">
        <w:rPr>
          <w:rFonts w:ascii="Sylfaen" w:hAnsi="Sylfaen"/>
          <w:sz w:val="20"/>
          <w:szCs w:val="20"/>
          <w:lang w:val="ka-GE"/>
        </w:rPr>
        <w:t xml:space="preserve"> </w:t>
      </w:r>
      <w:r w:rsidRPr="00274B14">
        <w:rPr>
          <w:rFonts w:ascii="Sylfaen" w:hAnsi="Sylfaen" w:cs="Sylfaen"/>
          <w:sz w:val="20"/>
          <w:szCs w:val="20"/>
          <w:lang w:val="ka-GE"/>
        </w:rPr>
        <w:t>წერილობითი</w:t>
      </w:r>
      <w:r w:rsidRPr="00274B14">
        <w:rPr>
          <w:rFonts w:ascii="Sylfaen" w:hAnsi="Sylfaen"/>
          <w:sz w:val="20"/>
          <w:szCs w:val="20"/>
          <w:lang w:val="ka-GE"/>
        </w:rPr>
        <w:t xml:space="preserve"> </w:t>
      </w:r>
      <w:r w:rsidRPr="00274B14">
        <w:rPr>
          <w:rFonts w:ascii="Sylfaen" w:hAnsi="Sylfaen" w:cs="Sylfaen"/>
          <w:sz w:val="20"/>
          <w:szCs w:val="20"/>
          <w:lang w:val="ka-GE"/>
        </w:rPr>
        <w:t>შეთანხმებით</w:t>
      </w:r>
      <w:r w:rsidR="00C64B7B" w:rsidRPr="00274B14">
        <w:rPr>
          <w:rFonts w:ascii="Sylfaen" w:hAnsi="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მხარეები</w:t>
      </w:r>
      <w:r w:rsidRPr="00274B14">
        <w:rPr>
          <w:rFonts w:ascii="Sylfaen" w:hAnsi="Sylfaen"/>
          <w:sz w:val="20"/>
          <w:szCs w:val="20"/>
          <w:lang w:val="ka-GE"/>
        </w:rPr>
        <w:t xml:space="preserve"> </w:t>
      </w:r>
      <w:r w:rsidRPr="00274B14">
        <w:rPr>
          <w:rFonts w:ascii="Sylfaen" w:hAnsi="Sylfaen" w:cs="Sylfaen"/>
          <w:sz w:val="20"/>
          <w:szCs w:val="20"/>
          <w:lang w:val="ka-GE"/>
        </w:rPr>
        <w:t>უფლებამოსილნი</w:t>
      </w:r>
      <w:r w:rsidRPr="00274B14">
        <w:rPr>
          <w:rFonts w:ascii="Sylfaen" w:hAnsi="Sylfaen"/>
          <w:sz w:val="20"/>
          <w:szCs w:val="20"/>
          <w:lang w:val="ka-GE"/>
        </w:rPr>
        <w:t xml:space="preserve"> </w:t>
      </w:r>
      <w:r w:rsidRPr="00274B14">
        <w:rPr>
          <w:rFonts w:ascii="Sylfaen" w:hAnsi="Sylfaen" w:cs="Sylfaen"/>
          <w:sz w:val="20"/>
          <w:szCs w:val="20"/>
          <w:lang w:val="ka-GE"/>
        </w:rPr>
        <w:t>არიან</w:t>
      </w:r>
      <w:r w:rsidR="00C64B7B" w:rsidRPr="00274B14">
        <w:rPr>
          <w:rFonts w:ascii="Sylfaen" w:hAnsi="Sylfaen" w:cs="Sylfaen"/>
          <w:sz w:val="20"/>
          <w:szCs w:val="20"/>
          <w:lang w:val="ka-GE"/>
        </w:rPr>
        <w:t>,</w:t>
      </w:r>
      <w:r w:rsidRPr="00274B14">
        <w:rPr>
          <w:rFonts w:ascii="Sylfaen" w:hAnsi="Sylfaen"/>
          <w:sz w:val="20"/>
          <w:szCs w:val="20"/>
          <w:lang w:val="ka-GE"/>
        </w:rPr>
        <w:t xml:space="preserve"> </w:t>
      </w:r>
      <w:r w:rsidRPr="00274B14">
        <w:rPr>
          <w:rFonts w:ascii="Sylfaen" w:hAnsi="Sylfaen" w:cs="Sylfaen"/>
          <w:sz w:val="20"/>
          <w:szCs w:val="20"/>
          <w:lang w:val="ka-GE"/>
        </w:rPr>
        <w:t>მოითხოვონ</w:t>
      </w:r>
      <w:r w:rsidRPr="00274B14">
        <w:rPr>
          <w:rFonts w:ascii="Sylfaen" w:hAnsi="Sylfaen"/>
          <w:sz w:val="20"/>
          <w:szCs w:val="20"/>
          <w:lang w:val="ka-GE"/>
        </w:rPr>
        <w:t xml:space="preserve"> </w:t>
      </w:r>
      <w:r w:rsidRPr="00274B14">
        <w:rPr>
          <w:rFonts w:ascii="Sylfaen" w:hAnsi="Sylfaen" w:cs="Sylfaen"/>
          <w:sz w:val="20"/>
          <w:szCs w:val="20"/>
          <w:lang w:val="ka-GE"/>
        </w:rPr>
        <w:t>მემორანდუმის</w:t>
      </w:r>
      <w:r w:rsidRPr="00274B14">
        <w:rPr>
          <w:rFonts w:ascii="Sylfaen" w:hAnsi="Sylfaen"/>
          <w:sz w:val="20"/>
          <w:szCs w:val="20"/>
          <w:lang w:val="ka-GE"/>
        </w:rPr>
        <w:t xml:space="preserve"> </w:t>
      </w:r>
      <w:r w:rsidRPr="00274B14">
        <w:rPr>
          <w:rFonts w:ascii="Sylfaen" w:hAnsi="Sylfaen" w:cs="Sylfaen"/>
          <w:sz w:val="20"/>
          <w:szCs w:val="20"/>
          <w:lang w:val="ka-GE"/>
        </w:rPr>
        <w:t>მისადაგება</w:t>
      </w:r>
      <w:r w:rsidRPr="00274B14">
        <w:rPr>
          <w:rFonts w:ascii="Sylfaen" w:hAnsi="Sylfaen"/>
          <w:sz w:val="20"/>
          <w:szCs w:val="20"/>
          <w:lang w:val="ka-GE"/>
        </w:rPr>
        <w:t xml:space="preserve"> </w:t>
      </w:r>
      <w:r w:rsidRPr="00274B14">
        <w:rPr>
          <w:rFonts w:ascii="Sylfaen" w:hAnsi="Sylfaen" w:cs="Sylfaen"/>
          <w:sz w:val="20"/>
          <w:szCs w:val="20"/>
          <w:lang w:val="ka-GE"/>
        </w:rPr>
        <w:t>შეცვლილი</w:t>
      </w:r>
      <w:r w:rsidRPr="00274B14">
        <w:rPr>
          <w:rFonts w:ascii="Sylfaen" w:hAnsi="Sylfaen"/>
          <w:sz w:val="20"/>
          <w:szCs w:val="20"/>
          <w:lang w:val="ka-GE"/>
        </w:rPr>
        <w:t xml:space="preserve"> </w:t>
      </w:r>
      <w:r w:rsidRPr="00274B14">
        <w:rPr>
          <w:rFonts w:ascii="Sylfaen" w:hAnsi="Sylfaen" w:cs="Sylfaen"/>
          <w:sz w:val="20"/>
          <w:szCs w:val="20"/>
          <w:lang w:val="ka-GE"/>
        </w:rPr>
        <w:t>გარემოებებისადმი</w:t>
      </w:r>
      <w:r w:rsidR="00C64B7B" w:rsidRPr="00274B14">
        <w:rPr>
          <w:rFonts w:ascii="Sylfaen" w:hAnsi="Sylfaen"/>
          <w:sz w:val="20"/>
          <w:szCs w:val="20"/>
          <w:lang w:val="ka-GE"/>
        </w:rPr>
        <w:t>.</w:t>
      </w:r>
    </w:p>
    <w:p w14:paraId="3D1914B7" w14:textId="18E85B30"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 xml:space="preserve">7.4. წინამდებარე </w:t>
      </w:r>
      <w:r w:rsidRPr="00274B14">
        <w:rPr>
          <w:rFonts w:ascii="Sylfaen" w:hAnsi="Sylfaen" w:cs="Sylfaen"/>
          <w:sz w:val="20"/>
          <w:szCs w:val="20"/>
          <w:lang w:val="ka-GE"/>
        </w:rPr>
        <w:t>მემორანდუმი შედგენილია ქართულ ენაზე, 3</w:t>
      </w:r>
      <w:r w:rsidRPr="00274B14">
        <w:rPr>
          <w:rFonts w:ascii="Sylfaen" w:hAnsi="Sylfaen"/>
          <w:sz w:val="20"/>
          <w:szCs w:val="20"/>
          <w:lang w:val="ka-GE"/>
        </w:rPr>
        <w:t xml:space="preserve"> (სამი) თანაბარი იურიდიული ძალის მქონე </w:t>
      </w:r>
      <w:r w:rsidRPr="00274B14">
        <w:rPr>
          <w:rFonts w:ascii="Sylfaen" w:hAnsi="Sylfaen" w:cs="Sylfaen"/>
          <w:sz w:val="20"/>
          <w:szCs w:val="20"/>
          <w:lang w:val="ka-GE"/>
        </w:rPr>
        <w:t>ეგზემპლარად</w:t>
      </w:r>
      <w:r w:rsidRPr="00274B14">
        <w:rPr>
          <w:rFonts w:ascii="Sylfaen" w:hAnsi="Sylfaen"/>
          <w:sz w:val="20"/>
          <w:szCs w:val="20"/>
          <w:lang w:val="ka-GE"/>
        </w:rPr>
        <w:t xml:space="preserve">, </w:t>
      </w:r>
      <w:r w:rsidR="00C64B7B" w:rsidRPr="00274B14">
        <w:rPr>
          <w:rFonts w:ascii="Sylfaen" w:hAnsi="Sylfaen"/>
          <w:sz w:val="20"/>
          <w:szCs w:val="20"/>
          <w:lang w:val="ka-GE"/>
        </w:rPr>
        <w:t>რომელთაგან თითო ეგზემპლარი  გადაეცემა მხარეებს.</w:t>
      </w:r>
    </w:p>
    <w:p w14:paraId="063C8DEB" w14:textId="77777777" w:rsidR="004F4312" w:rsidRPr="00274B14" w:rsidRDefault="004F4312" w:rsidP="00622EF1">
      <w:pPr>
        <w:spacing w:after="0" w:line="240" w:lineRule="auto"/>
        <w:ind w:right="-7"/>
        <w:jc w:val="both"/>
        <w:rPr>
          <w:rFonts w:ascii="Sylfaen" w:hAnsi="Sylfaen"/>
          <w:sz w:val="20"/>
          <w:szCs w:val="20"/>
          <w:lang w:val="ka-GE"/>
        </w:rPr>
      </w:pPr>
      <w:r w:rsidRPr="00274B14">
        <w:rPr>
          <w:rFonts w:ascii="Sylfaen" w:hAnsi="Sylfaen"/>
          <w:sz w:val="20"/>
          <w:szCs w:val="20"/>
          <w:lang w:val="ka-GE"/>
        </w:rPr>
        <w:t>7.5.</w:t>
      </w:r>
      <w:r w:rsidRPr="00274B14">
        <w:rPr>
          <w:rFonts w:ascii="Sylfaen" w:hAnsi="Sylfaen"/>
          <w:b/>
          <w:sz w:val="20"/>
          <w:szCs w:val="20"/>
          <w:lang w:val="ka-GE"/>
        </w:rPr>
        <w:t xml:space="preserve"> </w:t>
      </w:r>
      <w:r w:rsidRPr="00274B14">
        <w:rPr>
          <w:rFonts w:ascii="Sylfaen" w:hAnsi="Sylfaen"/>
          <w:sz w:val="20"/>
          <w:szCs w:val="20"/>
          <w:lang w:val="ka-GE"/>
        </w:rPr>
        <w:t>დანართი N1 წარმოადგენს ამ მემორანდუმის განუყოფელ ნაწილს.</w:t>
      </w:r>
    </w:p>
    <w:p w14:paraId="5CCB0868" w14:textId="77777777" w:rsidR="00235620" w:rsidRDefault="00235620" w:rsidP="00622EF1">
      <w:pPr>
        <w:spacing w:after="0" w:line="240" w:lineRule="auto"/>
        <w:ind w:right="-7"/>
        <w:jc w:val="both"/>
        <w:rPr>
          <w:rFonts w:ascii="Sylfaen" w:hAnsi="Sylfaen"/>
          <w:b/>
          <w:sz w:val="20"/>
          <w:szCs w:val="20"/>
          <w:lang w:val="ka-GE"/>
        </w:rPr>
      </w:pPr>
    </w:p>
    <w:p w14:paraId="67DD8C02" w14:textId="77777777" w:rsidR="004F4312" w:rsidRPr="00274B14" w:rsidRDefault="004F4312" w:rsidP="00622EF1">
      <w:pPr>
        <w:spacing w:after="0" w:line="240" w:lineRule="auto"/>
        <w:ind w:right="-7"/>
        <w:jc w:val="both"/>
        <w:rPr>
          <w:rFonts w:ascii="Sylfaen" w:hAnsi="Sylfaen"/>
          <w:b/>
          <w:sz w:val="20"/>
          <w:szCs w:val="20"/>
          <w:lang w:val="ka-GE"/>
        </w:rPr>
      </w:pPr>
      <w:r w:rsidRPr="00274B14">
        <w:rPr>
          <w:rFonts w:ascii="Sylfaen" w:hAnsi="Sylfaen"/>
          <w:b/>
          <w:sz w:val="20"/>
          <w:szCs w:val="20"/>
          <w:lang w:val="ka-GE"/>
        </w:rPr>
        <w:t>მუხლი 8. მხარეთა რეკვიზიტები</w:t>
      </w:r>
    </w:p>
    <w:p w14:paraId="395108EF" w14:textId="77777777" w:rsidR="004F4312" w:rsidRPr="00274B14" w:rsidRDefault="004F4312" w:rsidP="00622EF1">
      <w:pPr>
        <w:spacing w:after="0" w:line="240" w:lineRule="auto"/>
        <w:ind w:right="-7"/>
        <w:jc w:val="both"/>
        <w:rPr>
          <w:rFonts w:ascii="Sylfaen" w:hAnsi="Sylfaen" w:cs="Sylfaen"/>
          <w:sz w:val="20"/>
          <w:szCs w:val="20"/>
          <w:lang w:val="ka-GE"/>
        </w:rPr>
      </w:pPr>
    </w:p>
    <w:p w14:paraId="74D09B5A" w14:textId="77777777" w:rsidR="004F4312" w:rsidRPr="00274B14" w:rsidRDefault="004F4312" w:rsidP="00622EF1">
      <w:pPr>
        <w:spacing w:after="0" w:line="240" w:lineRule="auto"/>
        <w:ind w:right="-7"/>
        <w:jc w:val="both"/>
        <w:rPr>
          <w:rFonts w:ascii="Sylfaen" w:hAnsi="Sylfaen" w:cs="Sylfaen"/>
          <w:sz w:val="20"/>
          <w:szCs w:val="20"/>
          <w:lang w:val="ka-GE"/>
        </w:rPr>
      </w:pPr>
    </w:p>
    <w:p w14:paraId="2E44703B" w14:textId="77777777" w:rsidR="00235620"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სსიპ-ჯანმრთელობის ეროვნული </w:t>
      </w:r>
    </w:p>
    <w:p w14:paraId="01E4C66F" w14:textId="78BBB992" w:rsidR="004F4312" w:rsidRPr="00274B14" w:rsidRDefault="00235620" w:rsidP="00622EF1">
      <w:pPr>
        <w:spacing w:after="0" w:line="240" w:lineRule="auto"/>
        <w:ind w:right="-7"/>
        <w:jc w:val="both"/>
        <w:rPr>
          <w:rFonts w:ascii="Sylfaen" w:hAnsi="Sylfaen" w:cs="Sylfaen"/>
          <w:b/>
          <w:sz w:val="20"/>
          <w:szCs w:val="20"/>
          <w:lang w:val="ka-GE"/>
        </w:rPr>
      </w:pP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სააგენტო                                                                                                     </w:t>
      </w:r>
      <w:r>
        <w:rPr>
          <w:rFonts w:ascii="Sylfaen" w:hAnsi="Sylfaen" w:cs="Sylfaen"/>
          <w:b/>
          <w:sz w:val="20"/>
          <w:szCs w:val="20"/>
          <w:lang w:val="ka-GE"/>
        </w:rPr>
        <w:t xml:space="preserve"> ________________________</w:t>
      </w:r>
      <w:r w:rsidR="004F4312" w:rsidRPr="00274B14">
        <w:rPr>
          <w:rFonts w:ascii="Sylfaen" w:hAnsi="Sylfaen" w:cs="Sylfaen"/>
          <w:b/>
          <w:sz w:val="20"/>
          <w:szCs w:val="20"/>
          <w:lang w:val="ka-GE"/>
        </w:rPr>
        <w:t xml:space="preserve">    </w:t>
      </w:r>
      <w:r w:rsidR="00E11266">
        <w:rPr>
          <w:rFonts w:ascii="Sylfaen" w:hAnsi="Sylfaen" w:cs="Sylfaen"/>
          <w:b/>
          <w:sz w:val="20"/>
          <w:szCs w:val="20"/>
        </w:rPr>
        <w:t xml:space="preserve">         </w:t>
      </w:r>
      <w:r w:rsidR="00153FD9">
        <w:rPr>
          <w:rFonts w:ascii="Sylfaen" w:hAnsi="Sylfaen" w:cs="Sylfaen"/>
          <w:b/>
          <w:sz w:val="20"/>
          <w:szCs w:val="20"/>
        </w:rPr>
        <w:t xml:space="preserve">    </w:t>
      </w:r>
    </w:p>
    <w:p w14:paraId="409D31D1" w14:textId="77777777"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FF3834" w:rsidRPr="00274B14">
        <w:rPr>
          <w:rFonts w:ascii="Sylfaen" w:hAnsi="Sylfaen" w:cs="Sylfaen"/>
          <w:b/>
          <w:sz w:val="20"/>
          <w:szCs w:val="20"/>
          <w:lang w:val="ka-GE"/>
        </w:rPr>
        <w:t>თამარ მელიქიძე</w:t>
      </w:r>
    </w:p>
    <w:p w14:paraId="698D002F" w14:textId="7B0428A0" w:rsidR="004F4312" w:rsidRPr="00274B14" w:rsidRDefault="004F4312" w:rsidP="00E11266">
      <w:pPr>
        <w:spacing w:line="240" w:lineRule="auto"/>
        <w:ind w:right="-7"/>
        <w:jc w:val="both"/>
        <w:rPr>
          <w:rFonts w:ascii="Sylfaen" w:hAnsi="Sylfaen" w:cs="Sylfaen"/>
          <w:sz w:val="20"/>
          <w:szCs w:val="20"/>
          <w:lang w:val="ka-GE"/>
        </w:rPr>
      </w:pPr>
      <w:r w:rsidRPr="00274B14">
        <w:rPr>
          <w:rFonts w:ascii="Sylfaen" w:hAnsi="Sylfaen" w:cs="Sylfaen"/>
          <w:sz w:val="20"/>
          <w:szCs w:val="20"/>
          <w:lang w:val="ka-GE"/>
        </w:rPr>
        <w:t xml:space="preserve">ს/კ : </w:t>
      </w:r>
      <w:r w:rsidR="00557E1B" w:rsidRPr="00274B14">
        <w:rPr>
          <w:rFonts w:ascii="Sylfaen" w:hAnsi="Sylfaen" w:cs="Sylfaen"/>
          <w:sz w:val="20"/>
          <w:szCs w:val="20"/>
          <w:lang w:val="ka-GE"/>
        </w:rPr>
        <w:t>200294519</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სააგენტოს დირექტორი</w:t>
      </w:r>
      <w:r w:rsidR="00E11266">
        <w:rPr>
          <w:rFonts w:ascii="Sylfaen" w:hAnsi="Sylfaen" w:cs="Sylfaen"/>
          <w:sz w:val="20"/>
          <w:szCs w:val="20"/>
          <w:lang w:val="ka-GE"/>
        </w:rPr>
        <w:t xml:space="preserve">                                   </w:t>
      </w:r>
      <w:r w:rsidR="00235620">
        <w:rPr>
          <w:rFonts w:ascii="Sylfaen" w:hAnsi="Sylfaen" w:cs="Sylfaen"/>
          <w:sz w:val="20"/>
          <w:szCs w:val="20"/>
          <w:lang w:val="ka-GE"/>
        </w:rPr>
        <w:t xml:space="preserve">            </w:t>
      </w:r>
    </w:p>
    <w:p w14:paraId="614CF313" w14:textId="22B9E4A7" w:rsidR="004F4312" w:rsidRPr="00274B14" w:rsidRDefault="00E11266" w:rsidP="00E11266">
      <w:pPr>
        <w:spacing w:after="0" w:line="240" w:lineRule="auto"/>
        <w:ind w:right="-7"/>
        <w:jc w:val="both"/>
        <w:rPr>
          <w:rFonts w:ascii="Sylfaen" w:hAnsi="Sylfaen" w:cs="Sylfaen"/>
          <w:sz w:val="20"/>
          <w:szCs w:val="20"/>
          <w:lang w:val="ka-GE"/>
        </w:rPr>
      </w:pPr>
      <w:r>
        <w:rPr>
          <w:rFonts w:ascii="Sylfaen" w:hAnsi="Sylfaen" w:cs="Sylfaen"/>
          <w:sz w:val="20"/>
          <w:szCs w:val="20"/>
          <w:lang w:val="ka-GE"/>
        </w:rPr>
        <w:t xml:space="preserve">                                                                                                                                       </w:t>
      </w:r>
    </w:p>
    <w:p w14:paraId="1C202E74" w14:textId="77777777" w:rsid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lastRenderedPageBreak/>
        <w:t xml:space="preserve"> </w:t>
      </w:r>
    </w:p>
    <w:p w14:paraId="17614771" w14:textId="77777777" w:rsidR="00235620" w:rsidRDefault="00235620" w:rsidP="00235620">
      <w:pPr>
        <w:spacing w:line="240" w:lineRule="auto"/>
        <w:rPr>
          <w:rFonts w:ascii="Sylfaen" w:hAnsi="Sylfaen" w:cs="Sylfaen"/>
          <w:sz w:val="20"/>
          <w:szCs w:val="20"/>
          <w:lang w:val="ka-GE"/>
        </w:rPr>
      </w:pPr>
    </w:p>
    <w:p w14:paraId="2E17F2B0" w14:textId="19A2D8BB" w:rsidR="00235620" w:rsidRPr="00235620" w:rsidRDefault="004F4312"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sidR="00235620" w:rsidRPr="00274B14">
        <w:rPr>
          <w:rFonts w:ascii="Sylfaen" w:hAnsi="Sylfaen" w:cs="Sylfaen"/>
          <w:b/>
          <w:sz w:val="20"/>
          <w:szCs w:val="20"/>
          <w:lang w:val="ka-GE"/>
        </w:rPr>
        <w:t xml:space="preserve">საქართველოს ოკუპირებული ტერიტორიებიდან </w:t>
      </w:r>
    </w:p>
    <w:p w14:paraId="37E71480" w14:textId="17BD5998" w:rsidR="00235620"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 xml:space="preserve">დევნილთა, შრომის, ჯანმრთელობისა </w:t>
      </w:r>
      <w:r>
        <w:rPr>
          <w:rFonts w:ascii="Sylfaen" w:hAnsi="Sylfaen" w:cs="Sylfaen"/>
          <w:b/>
          <w:sz w:val="20"/>
          <w:szCs w:val="20"/>
          <w:lang w:val="ka-GE"/>
        </w:rPr>
        <w:t xml:space="preserve">                                                                    _______________________                                  </w:t>
      </w:r>
    </w:p>
    <w:p w14:paraId="6734587A" w14:textId="5BB60D03" w:rsidR="004F4312" w:rsidRPr="00274B14" w:rsidRDefault="00235620" w:rsidP="00235620">
      <w:pPr>
        <w:spacing w:line="240" w:lineRule="auto"/>
        <w:rPr>
          <w:rFonts w:ascii="Sylfaen" w:hAnsi="Sylfaen" w:cs="Sylfaen"/>
          <w:b/>
          <w:sz w:val="20"/>
          <w:szCs w:val="20"/>
          <w:lang w:val="ka-GE"/>
        </w:rPr>
      </w:pPr>
      <w:r w:rsidRPr="00274B14">
        <w:rPr>
          <w:rFonts w:ascii="Sylfaen" w:hAnsi="Sylfaen" w:cs="Sylfaen"/>
          <w:b/>
          <w:sz w:val="20"/>
          <w:szCs w:val="20"/>
          <w:lang w:val="ka-GE"/>
        </w:rPr>
        <w:t>და სოციალური დაცვის სამინისტრო</w:t>
      </w:r>
      <w:r>
        <w:rPr>
          <w:rFonts w:ascii="Sylfaen" w:hAnsi="Sylfaen" w:cs="Sylfaen"/>
          <w:b/>
          <w:sz w:val="20"/>
          <w:szCs w:val="20"/>
          <w:lang w:val="ka-GE"/>
        </w:rPr>
        <w:t xml:space="preserve">                                                                           მიხეილ ჯანიაშვილი</w:t>
      </w:r>
    </w:p>
    <w:p w14:paraId="5358D325" w14:textId="13527123" w:rsidR="00235620" w:rsidRPr="00274B14" w:rsidRDefault="004F4312" w:rsidP="00235620">
      <w:pPr>
        <w:spacing w:line="240" w:lineRule="auto"/>
        <w:rPr>
          <w:rFonts w:ascii="Sylfaen" w:hAnsi="Sylfaen" w:cs="Sylfaen"/>
          <w:b/>
          <w:sz w:val="20"/>
          <w:szCs w:val="20"/>
          <w:lang w:val="ka-GE"/>
        </w:rPr>
      </w:pPr>
      <w:r w:rsidRPr="00274B14">
        <w:rPr>
          <w:rFonts w:ascii="Sylfaen" w:hAnsi="Sylfaen" w:cs="Sylfaen"/>
          <w:sz w:val="20"/>
          <w:szCs w:val="20"/>
          <w:lang w:val="ka-GE"/>
        </w:rPr>
        <w:t>ქ</w:t>
      </w:r>
      <w:r w:rsidRPr="00274B14">
        <w:rPr>
          <w:rFonts w:ascii="Sylfaen" w:hAnsi="Sylfaen"/>
          <w:sz w:val="20"/>
          <w:szCs w:val="20"/>
          <w:lang w:val="ka-GE"/>
        </w:rPr>
        <w:t xml:space="preserve">. </w:t>
      </w:r>
      <w:r w:rsidRPr="00274B14">
        <w:rPr>
          <w:rFonts w:ascii="Sylfaen" w:hAnsi="Sylfaen" w:cs="Sylfaen"/>
          <w:sz w:val="20"/>
          <w:szCs w:val="20"/>
          <w:lang w:val="ka-GE"/>
        </w:rPr>
        <w:t>თბილისი</w:t>
      </w:r>
      <w:r w:rsidRPr="00274B14">
        <w:rPr>
          <w:rFonts w:ascii="Sylfaen" w:hAnsi="Sylfaen"/>
          <w:sz w:val="20"/>
          <w:szCs w:val="20"/>
          <w:lang w:val="ka-GE"/>
        </w:rPr>
        <w:t xml:space="preserve">, </w:t>
      </w:r>
      <w:r w:rsidRPr="00274B14">
        <w:rPr>
          <w:rFonts w:ascii="Sylfaen" w:hAnsi="Sylfaen" w:cs="Sylfaen"/>
          <w:sz w:val="20"/>
          <w:szCs w:val="20"/>
          <w:lang w:val="ka-GE"/>
        </w:rPr>
        <w:t>აკ</w:t>
      </w:r>
      <w:r w:rsidRPr="00274B14">
        <w:rPr>
          <w:rFonts w:ascii="Sylfaen" w:hAnsi="Sylfaen"/>
          <w:sz w:val="20"/>
          <w:szCs w:val="20"/>
          <w:lang w:val="ka-GE"/>
        </w:rPr>
        <w:t xml:space="preserve">. </w:t>
      </w:r>
      <w:r w:rsidRPr="00274B14">
        <w:rPr>
          <w:rFonts w:ascii="Sylfaen" w:hAnsi="Sylfaen" w:cs="Sylfaen"/>
          <w:sz w:val="20"/>
          <w:szCs w:val="20"/>
          <w:lang w:val="ka-GE"/>
        </w:rPr>
        <w:t>წერეთლის გამზ.</w:t>
      </w:r>
      <w:r w:rsidRPr="00274B14">
        <w:rPr>
          <w:rFonts w:ascii="Sylfaen" w:hAnsi="Sylfaen"/>
          <w:sz w:val="20"/>
          <w:szCs w:val="20"/>
          <w:lang w:val="ka-GE"/>
        </w:rPr>
        <w:t xml:space="preserve"> </w:t>
      </w:r>
      <w:r w:rsidRPr="00274B14">
        <w:rPr>
          <w:rFonts w:ascii="Sylfaen" w:hAnsi="Sylfaen" w:cs="Sylfaen"/>
          <w:sz w:val="20"/>
          <w:szCs w:val="20"/>
          <w:lang w:val="ka-GE"/>
        </w:rPr>
        <w:t xml:space="preserve">N144                                                         </w:t>
      </w:r>
      <w:r w:rsidR="00235620">
        <w:rPr>
          <w:rFonts w:ascii="Sylfaen" w:hAnsi="Sylfaen" w:cs="Sylfaen"/>
          <w:sz w:val="20"/>
          <w:szCs w:val="20"/>
          <w:lang w:val="ka-GE"/>
        </w:rPr>
        <w:t xml:space="preserve">   </w:t>
      </w:r>
      <w:r w:rsidRPr="00274B14">
        <w:rPr>
          <w:rFonts w:ascii="Sylfaen" w:hAnsi="Sylfaen" w:cs="Sylfaen"/>
          <w:sz w:val="20"/>
          <w:szCs w:val="20"/>
          <w:lang w:val="ka-GE"/>
        </w:rPr>
        <w:t xml:space="preserve"> </w:t>
      </w:r>
      <w:r w:rsidR="00235620" w:rsidRPr="00274B14">
        <w:rPr>
          <w:rFonts w:ascii="Sylfaen" w:hAnsi="Sylfaen" w:cs="Sylfaen"/>
          <w:sz w:val="20"/>
          <w:szCs w:val="20"/>
          <w:lang w:val="ka-GE"/>
        </w:rPr>
        <w:t xml:space="preserve">სამინისტროს ინფორმაციული                                                </w:t>
      </w:r>
    </w:p>
    <w:p w14:paraId="742EBE44" w14:textId="5622E25A" w:rsidR="00235620"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ს/კ : 211333957                                                            </w:t>
      </w:r>
      <w:r>
        <w:rPr>
          <w:rFonts w:ascii="Sylfaen" w:hAnsi="Sylfaen" w:cs="Sylfaen"/>
          <w:sz w:val="20"/>
          <w:szCs w:val="20"/>
          <w:lang w:val="ka-GE"/>
        </w:rPr>
        <w:t xml:space="preserve">                                      ტექნოლოგიების დეპარტამენტის</w:t>
      </w:r>
    </w:p>
    <w:p w14:paraId="4C70C127" w14:textId="4BBAE194" w:rsidR="00235620" w:rsidRPr="00274B14" w:rsidRDefault="00235620" w:rsidP="00235620">
      <w:pPr>
        <w:spacing w:line="240" w:lineRule="auto"/>
        <w:rPr>
          <w:rFonts w:ascii="Sylfaen" w:hAnsi="Sylfaen" w:cs="Sylfaen"/>
          <w:sz w:val="20"/>
          <w:szCs w:val="20"/>
          <w:lang w:val="ka-GE"/>
        </w:rPr>
      </w:pPr>
      <w:r>
        <w:rPr>
          <w:rFonts w:ascii="Sylfaen" w:hAnsi="Sylfaen" w:cs="Sylfaen"/>
          <w:sz w:val="20"/>
          <w:szCs w:val="20"/>
          <w:lang w:val="ka-GE"/>
        </w:rPr>
        <w:t xml:space="preserve">                                                                                                                          </w:t>
      </w:r>
      <w:r w:rsidRPr="00274B14">
        <w:rPr>
          <w:rFonts w:ascii="Sylfaen" w:hAnsi="Sylfaen" w:cs="Sylfaen"/>
          <w:sz w:val="20"/>
          <w:szCs w:val="20"/>
          <w:lang w:val="ka-GE"/>
        </w:rPr>
        <w:t xml:space="preserve"> </w:t>
      </w:r>
      <w:r>
        <w:rPr>
          <w:rFonts w:ascii="Sylfaen" w:hAnsi="Sylfaen" w:cs="Sylfaen"/>
          <w:sz w:val="20"/>
          <w:szCs w:val="20"/>
          <w:lang w:val="ka-GE"/>
        </w:rPr>
        <w:t xml:space="preserve">                          უფროსი</w:t>
      </w:r>
      <w:r w:rsidRPr="00274B14">
        <w:rPr>
          <w:rFonts w:ascii="Sylfaen" w:hAnsi="Sylfaen" w:cs="Sylfaen"/>
          <w:sz w:val="20"/>
          <w:szCs w:val="20"/>
          <w:lang w:val="ka-GE"/>
        </w:rPr>
        <w:t xml:space="preserve">                                           </w:t>
      </w:r>
    </w:p>
    <w:p w14:paraId="1F821E39" w14:textId="1CAEE08B" w:rsidR="00235620" w:rsidRPr="00274B14" w:rsidRDefault="00235620" w:rsidP="00235620">
      <w:pPr>
        <w:spacing w:line="240" w:lineRule="auto"/>
        <w:rPr>
          <w:rFonts w:ascii="Sylfaen" w:hAnsi="Sylfaen" w:cs="Sylfaen"/>
          <w:sz w:val="20"/>
          <w:szCs w:val="20"/>
          <w:lang w:val="ka-GE"/>
        </w:rPr>
      </w:pPr>
      <w:r w:rsidRPr="00274B14">
        <w:rPr>
          <w:rFonts w:ascii="Sylfaen" w:hAnsi="Sylfaen" w:cs="Sylfaen"/>
          <w:sz w:val="20"/>
          <w:szCs w:val="20"/>
          <w:lang w:val="ka-GE"/>
        </w:rPr>
        <w:t xml:space="preserve">                                                                                         </w:t>
      </w:r>
      <w:r>
        <w:rPr>
          <w:rFonts w:ascii="Sylfaen" w:hAnsi="Sylfaen" w:cs="Sylfaen"/>
          <w:sz w:val="20"/>
          <w:szCs w:val="20"/>
          <w:lang w:val="ka-GE"/>
        </w:rPr>
        <w:t xml:space="preserve">                               </w:t>
      </w:r>
    </w:p>
    <w:p w14:paraId="645002F9" w14:textId="1E17AE95" w:rsidR="004F4312" w:rsidRPr="00235620" w:rsidRDefault="004F4312" w:rsidP="00E11266">
      <w:pPr>
        <w:spacing w:line="240" w:lineRule="auto"/>
        <w:rPr>
          <w:rFonts w:ascii="Sylfaen" w:hAnsi="Sylfaen" w:cs="Sylfaen"/>
          <w:b/>
          <w:sz w:val="20"/>
          <w:szCs w:val="20"/>
          <w:lang w:val="ka-GE"/>
        </w:rPr>
      </w:pPr>
      <w:r w:rsidRPr="00274B14">
        <w:rPr>
          <w:rFonts w:ascii="Sylfaen" w:hAnsi="Sylfaen" w:cs="Sylfaen"/>
          <w:sz w:val="20"/>
          <w:szCs w:val="20"/>
          <w:lang w:val="ka-GE"/>
        </w:rPr>
        <w:t xml:space="preserve">             </w:t>
      </w:r>
    </w:p>
    <w:p w14:paraId="6C8EF048" w14:textId="77777777" w:rsidR="004F4312" w:rsidRPr="00274B14" w:rsidRDefault="004F4312" w:rsidP="00E11266">
      <w:pPr>
        <w:spacing w:line="240" w:lineRule="auto"/>
        <w:rPr>
          <w:rFonts w:ascii="Sylfaen" w:hAnsi="Sylfaen" w:cs="Sylfaen"/>
          <w:sz w:val="20"/>
          <w:szCs w:val="20"/>
          <w:lang w:val="ka-GE"/>
        </w:rPr>
      </w:pPr>
    </w:p>
    <w:p w14:paraId="0D915416" w14:textId="7A538474" w:rsidR="00235620" w:rsidRDefault="004F4312" w:rsidP="00E11266">
      <w:pPr>
        <w:spacing w:line="240" w:lineRule="auto"/>
        <w:rPr>
          <w:rFonts w:ascii="Sylfaen" w:eastAsia="Sylfaen" w:hAnsi="Sylfaen"/>
          <w:b/>
          <w:sz w:val="20"/>
          <w:szCs w:val="20"/>
          <w:lang w:val="ka-GE"/>
        </w:rPr>
      </w:pPr>
      <w:r w:rsidRPr="00274B14">
        <w:rPr>
          <w:rFonts w:ascii="Sylfaen" w:hAnsi="Sylfaen" w:cs="Sylfaen"/>
          <w:b/>
          <w:sz w:val="20"/>
          <w:szCs w:val="20"/>
          <w:lang w:val="ka-GE"/>
        </w:rPr>
        <w:t xml:space="preserve"> </w:t>
      </w:r>
      <w:r w:rsidR="00235620">
        <w:rPr>
          <w:rFonts w:ascii="Sylfaen" w:hAnsi="Sylfaen" w:cs="Sylfaen"/>
          <w:b/>
          <w:sz w:val="20"/>
          <w:szCs w:val="20"/>
          <w:lang w:val="ka-GE"/>
        </w:rPr>
        <w:t xml:space="preserve"> </w:t>
      </w:r>
      <w:r w:rsidR="00235620" w:rsidRPr="00274B14">
        <w:rPr>
          <w:rFonts w:ascii="Sylfaen" w:eastAsia="Sylfaen" w:hAnsi="Sylfaen"/>
          <w:b/>
          <w:sz w:val="20"/>
          <w:szCs w:val="20"/>
          <w:lang w:val="ka-GE"/>
        </w:rPr>
        <w:t xml:space="preserve">სსიპ-განათლების  მართვის </w:t>
      </w:r>
    </w:p>
    <w:p w14:paraId="42A4F497" w14:textId="30B05059" w:rsidR="004F4312" w:rsidRPr="00274B14" w:rsidRDefault="00235620" w:rsidP="00E11266">
      <w:pPr>
        <w:spacing w:line="240" w:lineRule="auto"/>
        <w:rPr>
          <w:rFonts w:ascii="Sylfaen" w:hAnsi="Sylfaen" w:cs="Sylfaen"/>
          <w:b/>
          <w:sz w:val="20"/>
          <w:szCs w:val="20"/>
          <w:lang w:val="ka-GE"/>
        </w:rPr>
      </w:pPr>
      <w:r>
        <w:rPr>
          <w:rFonts w:ascii="Sylfaen" w:eastAsia="Sylfaen" w:hAnsi="Sylfaen"/>
          <w:b/>
          <w:sz w:val="20"/>
          <w:szCs w:val="20"/>
          <w:lang w:val="ka-GE"/>
        </w:rPr>
        <w:t xml:space="preserve">   </w:t>
      </w:r>
      <w:r w:rsidRPr="00274B14">
        <w:rPr>
          <w:rFonts w:ascii="Sylfaen" w:eastAsia="Sylfaen" w:hAnsi="Sylfaen"/>
          <w:b/>
          <w:sz w:val="20"/>
          <w:szCs w:val="20"/>
          <w:lang w:val="ka-GE"/>
        </w:rPr>
        <w:t>საინფორმაციო სისტემა</w:t>
      </w:r>
      <w:r w:rsidRPr="00274B14">
        <w:rPr>
          <w:rFonts w:ascii="Sylfaen" w:eastAsia="Sylfaen" w:hAnsi="Sylfaen"/>
          <w:sz w:val="20"/>
          <w:szCs w:val="20"/>
          <w:lang w:val="ka-GE"/>
        </w:rPr>
        <w:t xml:space="preserve"> </w:t>
      </w:r>
      <w:r w:rsidR="004F4312" w:rsidRPr="00274B14">
        <w:rPr>
          <w:rFonts w:ascii="Sylfaen" w:hAnsi="Sylfaen" w:cs="Sylfaen"/>
          <w:b/>
          <w:sz w:val="20"/>
          <w:szCs w:val="20"/>
          <w:lang w:val="ka-GE"/>
        </w:rPr>
        <w:t xml:space="preserve">                                                              </w:t>
      </w:r>
      <w:r w:rsidR="00E11266">
        <w:rPr>
          <w:rFonts w:ascii="Sylfaen" w:hAnsi="Sylfaen" w:cs="Sylfaen"/>
          <w:b/>
          <w:sz w:val="20"/>
          <w:szCs w:val="20"/>
          <w:lang w:val="ka-GE"/>
        </w:rPr>
        <w:t xml:space="preserve"> </w:t>
      </w:r>
      <w:r>
        <w:rPr>
          <w:rFonts w:ascii="Sylfaen" w:hAnsi="Sylfaen" w:cs="Sylfaen"/>
          <w:b/>
          <w:sz w:val="20"/>
          <w:szCs w:val="20"/>
          <w:lang w:val="ka-GE"/>
        </w:rPr>
        <w:t xml:space="preserve">                            ________________________</w:t>
      </w:r>
      <w:r w:rsidR="00E11266">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r>
        <w:rPr>
          <w:rFonts w:ascii="Sylfaen" w:hAnsi="Sylfaen" w:cs="Sylfaen"/>
          <w:b/>
          <w:sz w:val="20"/>
          <w:szCs w:val="20"/>
          <w:lang w:val="ka-GE"/>
        </w:rPr>
        <w:t xml:space="preserve">                                                         </w:t>
      </w:r>
      <w:r w:rsidR="004F4312" w:rsidRPr="00274B14">
        <w:rPr>
          <w:rFonts w:ascii="Sylfaen" w:hAnsi="Sylfaen" w:cs="Sylfaen"/>
          <w:b/>
          <w:sz w:val="20"/>
          <w:szCs w:val="20"/>
          <w:lang w:val="ka-GE"/>
        </w:rPr>
        <w:t xml:space="preserve">                       </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4F4312" w:rsidRPr="00274B14" w14:paraId="0B7790CE" w14:textId="77777777" w:rsidTr="004F4312">
        <w:tc>
          <w:tcPr>
            <w:tcW w:w="4680" w:type="dxa"/>
            <w:hideMark/>
          </w:tcPr>
          <w:p w14:paraId="4D481734" w14:textId="3AE4415C" w:rsidR="004F4312" w:rsidRPr="00274B14" w:rsidRDefault="004F4312" w:rsidP="00E11266">
            <w:pPr>
              <w:shd w:val="clear" w:color="auto" w:fill="FFFFFF"/>
              <w:spacing w:line="240" w:lineRule="auto"/>
              <w:jc w:val="both"/>
              <w:rPr>
                <w:rFonts w:ascii="Sylfaen" w:hAnsi="Sylfaen"/>
                <w:sz w:val="20"/>
                <w:szCs w:val="20"/>
                <w:lang w:val="ka-GE"/>
              </w:rPr>
            </w:pPr>
            <w:r w:rsidRPr="00274B14">
              <w:rPr>
                <w:rFonts w:ascii="Sylfaen" w:hAnsi="Sylfaen"/>
                <w:sz w:val="20"/>
                <w:szCs w:val="20"/>
                <w:lang w:val="ka-GE"/>
              </w:rPr>
              <w:t xml:space="preserve">მის.: თბილისი, ფანჯიკიძის ქ. N1ა                                                                         </w:t>
            </w:r>
            <w:r w:rsidR="00E11266">
              <w:rPr>
                <w:rFonts w:ascii="Sylfaen" w:hAnsi="Sylfaen"/>
                <w:sz w:val="20"/>
                <w:szCs w:val="20"/>
                <w:lang w:val="ka-GE"/>
              </w:rPr>
              <w:t xml:space="preserve">      </w:t>
            </w:r>
            <w:r w:rsidRPr="00274B14">
              <w:rPr>
                <w:rFonts w:ascii="Sylfaen" w:hAnsi="Sylfaen"/>
                <w:sz w:val="20"/>
                <w:szCs w:val="20"/>
                <w:lang w:val="ka-GE"/>
              </w:rPr>
              <w:t xml:space="preserve">  </w:t>
            </w:r>
            <w:r w:rsidRPr="00274B14">
              <w:rPr>
                <w:rFonts w:ascii="Sylfaen" w:hAnsi="Sylfaen"/>
                <w:b/>
                <w:sz w:val="20"/>
                <w:szCs w:val="20"/>
                <w:lang w:val="ka-GE"/>
              </w:rPr>
              <w:t>დიმიტრი ბერიძე</w:t>
            </w:r>
            <w:r w:rsidRPr="00274B14">
              <w:rPr>
                <w:rFonts w:ascii="Sylfaen" w:hAnsi="Sylfaen"/>
                <w:sz w:val="20"/>
                <w:szCs w:val="20"/>
                <w:lang w:val="ka-GE"/>
              </w:rPr>
              <w:t xml:space="preserve"> </w:t>
            </w:r>
          </w:p>
          <w:p w14:paraId="61AEF144" w14:textId="7707378D" w:rsidR="004F4312" w:rsidRPr="00274B14" w:rsidRDefault="004F4312" w:rsidP="00E11266">
            <w:pPr>
              <w:shd w:val="clear" w:color="auto" w:fill="FFFFFF"/>
              <w:spacing w:line="240" w:lineRule="auto"/>
              <w:rPr>
                <w:rFonts w:ascii="Sylfaen" w:hAnsi="Sylfaen"/>
                <w:sz w:val="20"/>
                <w:szCs w:val="20"/>
                <w:lang w:val="ka-GE"/>
              </w:rPr>
            </w:pPr>
            <w:r w:rsidRPr="00274B14">
              <w:rPr>
                <w:rFonts w:ascii="Sylfaen" w:hAnsi="Sylfaen"/>
                <w:sz w:val="20"/>
                <w:szCs w:val="20"/>
                <w:lang w:val="ka-GE"/>
              </w:rPr>
              <w:t xml:space="preserve">ტელ.: +322 200 220; ს/კ </w:t>
            </w:r>
            <w:r w:rsidRPr="00274B14">
              <w:rPr>
                <w:rFonts w:ascii="Sylfaen" w:hAnsi="Sylfaen" w:cs="Sylfaen"/>
                <w:sz w:val="20"/>
                <w:szCs w:val="20"/>
              </w:rPr>
              <w:t>205300048</w:t>
            </w:r>
            <w:r w:rsidRPr="00274B14">
              <w:rPr>
                <w:rFonts w:ascii="Sylfaen" w:hAnsi="Sylfaen" w:cs="Sylfaen"/>
                <w:sz w:val="20"/>
                <w:szCs w:val="20"/>
                <w:lang w:val="ka-GE"/>
              </w:rPr>
              <w:t xml:space="preserve">                           </w:t>
            </w:r>
            <w:r w:rsidR="00E11266">
              <w:rPr>
                <w:rFonts w:ascii="Sylfaen" w:hAnsi="Sylfaen" w:cs="Sylfaen"/>
                <w:sz w:val="20"/>
                <w:szCs w:val="20"/>
                <w:lang w:val="ka-GE"/>
              </w:rPr>
              <w:t xml:space="preserve">                               </w:t>
            </w:r>
            <w:r w:rsidRPr="00274B14">
              <w:rPr>
                <w:rFonts w:ascii="Sylfaen" w:hAnsi="Sylfaen" w:cs="Sylfaen"/>
                <w:sz w:val="20"/>
                <w:szCs w:val="20"/>
                <w:lang w:val="ka-GE"/>
              </w:rPr>
              <w:t xml:space="preserve">  </w:t>
            </w:r>
            <w:r w:rsidRPr="00274B14">
              <w:rPr>
                <w:rFonts w:ascii="Sylfaen" w:hAnsi="Sylfaen"/>
                <w:sz w:val="20"/>
                <w:szCs w:val="20"/>
                <w:lang w:val="ka-GE"/>
              </w:rPr>
              <w:t xml:space="preserve"> </w:t>
            </w:r>
          </w:p>
          <w:p w14:paraId="0F6AB392" w14:textId="5818DA11" w:rsidR="004F4312" w:rsidRPr="00274B14" w:rsidRDefault="004F4312" w:rsidP="00235620">
            <w:pPr>
              <w:shd w:val="clear" w:color="auto" w:fill="FFFFFF"/>
              <w:spacing w:line="240" w:lineRule="auto"/>
              <w:jc w:val="center"/>
              <w:rPr>
                <w:rFonts w:ascii="Sylfaen" w:hAnsi="Sylfaen"/>
                <w:sz w:val="20"/>
                <w:szCs w:val="20"/>
                <w:lang w:val="ka-GE"/>
              </w:rPr>
            </w:pPr>
            <w:r w:rsidRPr="00274B14">
              <w:rPr>
                <w:rFonts w:ascii="Sylfaen" w:hAnsi="Sylfaen"/>
                <w:sz w:val="20"/>
                <w:szCs w:val="20"/>
                <w:lang w:val="ka-GE"/>
              </w:rPr>
              <w:t xml:space="preserve">                                                                                                       </w:t>
            </w:r>
            <w:r w:rsidR="00235620">
              <w:rPr>
                <w:rFonts w:ascii="Sylfaen" w:hAnsi="Sylfaen"/>
                <w:sz w:val="20"/>
                <w:szCs w:val="20"/>
                <w:lang w:val="ka-GE"/>
              </w:rPr>
              <w:t xml:space="preserve">              </w:t>
            </w:r>
            <w:r w:rsidRPr="00274B14">
              <w:rPr>
                <w:rFonts w:ascii="Sylfaen" w:hAnsi="Sylfaen"/>
                <w:sz w:val="20"/>
                <w:szCs w:val="20"/>
                <w:lang w:val="ka-GE"/>
              </w:rPr>
              <w:t xml:space="preserve">    სისტემის უფროსი</w:t>
            </w:r>
          </w:p>
        </w:tc>
      </w:tr>
      <w:tr w:rsidR="004F4312" w:rsidRPr="00274B14" w14:paraId="26B4F527" w14:textId="77777777" w:rsidTr="004F4312">
        <w:tc>
          <w:tcPr>
            <w:tcW w:w="4680" w:type="dxa"/>
          </w:tcPr>
          <w:p w14:paraId="04FADB1F" w14:textId="77777777" w:rsidR="004F4312" w:rsidRPr="00274B14" w:rsidRDefault="004F4312" w:rsidP="00E11266">
            <w:pPr>
              <w:shd w:val="clear" w:color="auto" w:fill="FFFFFF"/>
              <w:spacing w:line="240" w:lineRule="auto"/>
              <w:jc w:val="both"/>
              <w:rPr>
                <w:rFonts w:ascii="Sylfaen" w:hAnsi="Sylfaen"/>
                <w:sz w:val="20"/>
                <w:szCs w:val="20"/>
                <w:lang w:val="ka-GE"/>
              </w:rPr>
            </w:pPr>
          </w:p>
        </w:tc>
      </w:tr>
    </w:tbl>
    <w:p w14:paraId="072D9830" w14:textId="77777777" w:rsidR="004F4312" w:rsidRPr="00274B14" w:rsidRDefault="004F4312" w:rsidP="00E11266">
      <w:pPr>
        <w:spacing w:line="240" w:lineRule="auto"/>
        <w:rPr>
          <w:rFonts w:ascii="Sylfaen" w:eastAsia="Sylfaen" w:hAnsi="Sylfaen"/>
          <w:sz w:val="20"/>
          <w:szCs w:val="20"/>
          <w:lang w:val="ka-GE"/>
        </w:rPr>
      </w:pPr>
      <w:r w:rsidRPr="00274B14">
        <w:rPr>
          <w:rFonts w:ascii="Sylfaen" w:hAnsi="Sylfaen" w:cs="Sylfaen"/>
          <w:b/>
          <w:sz w:val="20"/>
          <w:szCs w:val="20"/>
          <w:lang w:val="ka-GE"/>
        </w:rPr>
        <w:t xml:space="preserve"> </w:t>
      </w:r>
    </w:p>
    <w:p w14:paraId="7B3413B2" w14:textId="77777777" w:rsidR="0030792E" w:rsidRPr="00274B14" w:rsidRDefault="0030792E" w:rsidP="00E11266">
      <w:pPr>
        <w:spacing w:line="240" w:lineRule="auto"/>
        <w:rPr>
          <w:sz w:val="20"/>
          <w:szCs w:val="20"/>
        </w:rPr>
      </w:pPr>
    </w:p>
    <w:sectPr w:rsidR="0030792E" w:rsidRPr="00274B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03F9B" w14:textId="77777777" w:rsidR="00BF1AE8" w:rsidRDefault="00BF1AE8" w:rsidP="00286C2D">
      <w:pPr>
        <w:spacing w:after="0" w:line="240" w:lineRule="auto"/>
      </w:pPr>
      <w:r>
        <w:separator/>
      </w:r>
    </w:p>
  </w:endnote>
  <w:endnote w:type="continuationSeparator" w:id="0">
    <w:p w14:paraId="65B8575D" w14:textId="77777777" w:rsidR="00BF1AE8" w:rsidRDefault="00BF1AE8" w:rsidP="002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653371"/>
      <w:docPartObj>
        <w:docPartGallery w:val="Page Numbers (Bottom of Page)"/>
        <w:docPartUnique/>
      </w:docPartObj>
    </w:sdtPr>
    <w:sdtEndPr>
      <w:rPr>
        <w:noProof/>
      </w:rPr>
    </w:sdtEndPr>
    <w:sdtContent>
      <w:p w14:paraId="365E204E" w14:textId="21B3B80B" w:rsidR="00286C2D" w:rsidRDefault="00286C2D">
        <w:pPr>
          <w:pStyle w:val="Footer"/>
          <w:jc w:val="center"/>
        </w:pPr>
        <w:r>
          <w:fldChar w:fldCharType="begin"/>
        </w:r>
        <w:r>
          <w:instrText xml:space="preserve"> PAGE   \* MERGEFORMAT </w:instrText>
        </w:r>
        <w:r>
          <w:fldChar w:fldCharType="separate"/>
        </w:r>
        <w:r w:rsidR="0017496D">
          <w:rPr>
            <w:noProof/>
          </w:rPr>
          <w:t>3</w:t>
        </w:r>
        <w:r>
          <w:rPr>
            <w:noProof/>
          </w:rPr>
          <w:fldChar w:fldCharType="end"/>
        </w:r>
      </w:p>
    </w:sdtContent>
  </w:sdt>
  <w:p w14:paraId="5C0AF8F9" w14:textId="77777777" w:rsidR="00286C2D" w:rsidRDefault="00286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A2187" w14:textId="77777777" w:rsidR="00BF1AE8" w:rsidRDefault="00BF1AE8" w:rsidP="00286C2D">
      <w:pPr>
        <w:spacing w:after="0" w:line="240" w:lineRule="auto"/>
      </w:pPr>
      <w:r>
        <w:separator/>
      </w:r>
    </w:p>
  </w:footnote>
  <w:footnote w:type="continuationSeparator" w:id="0">
    <w:p w14:paraId="7C53E960" w14:textId="77777777" w:rsidR="00BF1AE8" w:rsidRDefault="00BF1AE8" w:rsidP="00286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84D"/>
    <w:multiLevelType w:val="multilevel"/>
    <w:tmpl w:val="47283178"/>
    <w:lvl w:ilvl="0">
      <w:start w:val="1"/>
      <w:numFmt w:val="decimal"/>
      <w:lvlText w:val="%1."/>
      <w:lvlJc w:val="left"/>
      <w:pPr>
        <w:ind w:left="360" w:hanging="360"/>
      </w:pPr>
      <w:rPr>
        <w:rFonts w:eastAsiaTheme="minorHAnsi"/>
      </w:rPr>
    </w:lvl>
    <w:lvl w:ilvl="1">
      <w:start w:val="5"/>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080" w:hanging="108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440" w:hanging="1440"/>
      </w:pPr>
      <w:rPr>
        <w:rFonts w:eastAsiaTheme="minorHAnsi"/>
      </w:rPr>
    </w:lvl>
  </w:abstractNum>
  <w:abstractNum w:abstractNumId="1">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Koridze">
    <w15:presenceInfo w15:providerId="AD" w15:userId="S-1-5-21-673555801-1310992144-825753575-3135"/>
  </w15:person>
  <w15:person w15:author="Natalie Koridze [2]">
    <w15:presenceInfo w15:providerId="AD" w15:userId="S-1-5-21-1248771666-83309607-249798145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71"/>
    <w:rsid w:val="000D00CD"/>
    <w:rsid w:val="00110703"/>
    <w:rsid w:val="0014796C"/>
    <w:rsid w:val="00153FD9"/>
    <w:rsid w:val="0017496D"/>
    <w:rsid w:val="001C15C0"/>
    <w:rsid w:val="00213D1C"/>
    <w:rsid w:val="00235620"/>
    <w:rsid w:val="00253AA6"/>
    <w:rsid w:val="00255E89"/>
    <w:rsid w:val="00262B3C"/>
    <w:rsid w:val="00263261"/>
    <w:rsid w:val="00274B14"/>
    <w:rsid w:val="00285649"/>
    <w:rsid w:val="00286C2D"/>
    <w:rsid w:val="002A60F2"/>
    <w:rsid w:val="002F3336"/>
    <w:rsid w:val="002F797C"/>
    <w:rsid w:val="0030792E"/>
    <w:rsid w:val="003319C9"/>
    <w:rsid w:val="0033753F"/>
    <w:rsid w:val="00354F3D"/>
    <w:rsid w:val="003C0E99"/>
    <w:rsid w:val="0042697E"/>
    <w:rsid w:val="00445138"/>
    <w:rsid w:val="00461389"/>
    <w:rsid w:val="00477DEC"/>
    <w:rsid w:val="0048613F"/>
    <w:rsid w:val="004B67A5"/>
    <w:rsid w:val="004F4312"/>
    <w:rsid w:val="00557E1B"/>
    <w:rsid w:val="00577F25"/>
    <w:rsid w:val="005A55CA"/>
    <w:rsid w:val="006048AE"/>
    <w:rsid w:val="00622EF1"/>
    <w:rsid w:val="0064149F"/>
    <w:rsid w:val="006704BE"/>
    <w:rsid w:val="006B277C"/>
    <w:rsid w:val="006B7CD1"/>
    <w:rsid w:val="006C50E0"/>
    <w:rsid w:val="006E0F55"/>
    <w:rsid w:val="006E758F"/>
    <w:rsid w:val="00711340"/>
    <w:rsid w:val="00711F35"/>
    <w:rsid w:val="0074323A"/>
    <w:rsid w:val="007D079B"/>
    <w:rsid w:val="007D1832"/>
    <w:rsid w:val="0084446C"/>
    <w:rsid w:val="00864957"/>
    <w:rsid w:val="0087303C"/>
    <w:rsid w:val="008A0CF4"/>
    <w:rsid w:val="008A444D"/>
    <w:rsid w:val="008B381C"/>
    <w:rsid w:val="008F2E29"/>
    <w:rsid w:val="008F7274"/>
    <w:rsid w:val="009062DB"/>
    <w:rsid w:val="0094029F"/>
    <w:rsid w:val="0096733C"/>
    <w:rsid w:val="009C119C"/>
    <w:rsid w:val="00AB3C71"/>
    <w:rsid w:val="00AF0269"/>
    <w:rsid w:val="00B179D2"/>
    <w:rsid w:val="00B65558"/>
    <w:rsid w:val="00BF1AE8"/>
    <w:rsid w:val="00C347E1"/>
    <w:rsid w:val="00C64B20"/>
    <w:rsid w:val="00C64B7B"/>
    <w:rsid w:val="00C87EDB"/>
    <w:rsid w:val="00CC44D8"/>
    <w:rsid w:val="00D24BBD"/>
    <w:rsid w:val="00D41E06"/>
    <w:rsid w:val="00D51D63"/>
    <w:rsid w:val="00DC0F0A"/>
    <w:rsid w:val="00DC3AF2"/>
    <w:rsid w:val="00E11266"/>
    <w:rsid w:val="00E963D7"/>
    <w:rsid w:val="00EA395F"/>
    <w:rsid w:val="00EC14D4"/>
    <w:rsid w:val="00EF148D"/>
    <w:rsid w:val="00F1441C"/>
    <w:rsid w:val="00F8391A"/>
    <w:rsid w:val="00FB2671"/>
    <w:rsid w:val="00FB5887"/>
    <w:rsid w:val="00FE4FAA"/>
    <w:rsid w:val="00FF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3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F4312"/>
    <w:pPr>
      <w:spacing w:line="240" w:lineRule="auto"/>
    </w:pPr>
    <w:rPr>
      <w:sz w:val="20"/>
      <w:szCs w:val="20"/>
    </w:rPr>
  </w:style>
  <w:style w:type="character" w:customStyle="1" w:styleId="CommentTextChar">
    <w:name w:val="Comment Text Char"/>
    <w:basedOn w:val="DefaultParagraphFont"/>
    <w:link w:val="CommentText"/>
    <w:uiPriority w:val="99"/>
    <w:semiHidden/>
    <w:rsid w:val="004F4312"/>
    <w:rPr>
      <w:sz w:val="20"/>
      <w:szCs w:val="20"/>
    </w:rPr>
  </w:style>
  <w:style w:type="paragraph" w:styleId="ListParagraph">
    <w:name w:val="List Paragraph"/>
    <w:basedOn w:val="Normal"/>
    <w:uiPriority w:val="34"/>
    <w:qFormat/>
    <w:rsid w:val="004F4312"/>
    <w:pPr>
      <w:ind w:left="720"/>
      <w:contextualSpacing/>
    </w:pPr>
  </w:style>
  <w:style w:type="character" w:styleId="CommentReference">
    <w:name w:val="annotation reference"/>
    <w:basedOn w:val="DefaultParagraphFont"/>
    <w:uiPriority w:val="99"/>
    <w:semiHidden/>
    <w:unhideWhenUsed/>
    <w:rsid w:val="004F4312"/>
    <w:rPr>
      <w:sz w:val="16"/>
      <w:szCs w:val="16"/>
    </w:rPr>
  </w:style>
  <w:style w:type="table" w:styleId="TableGrid">
    <w:name w:val="Table Grid"/>
    <w:basedOn w:val="TableNormal"/>
    <w:uiPriority w:val="59"/>
    <w:rsid w:val="004F43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277C"/>
    <w:rPr>
      <w:b/>
      <w:bCs/>
    </w:rPr>
  </w:style>
  <w:style w:type="character" w:customStyle="1" w:styleId="CommentSubjectChar">
    <w:name w:val="Comment Subject Char"/>
    <w:basedOn w:val="CommentTextChar"/>
    <w:link w:val="CommentSubject"/>
    <w:uiPriority w:val="99"/>
    <w:semiHidden/>
    <w:rsid w:val="006B277C"/>
    <w:rPr>
      <w:b/>
      <w:bCs/>
      <w:sz w:val="20"/>
      <w:szCs w:val="20"/>
    </w:rPr>
  </w:style>
  <w:style w:type="paragraph" w:styleId="Header">
    <w:name w:val="header"/>
    <w:basedOn w:val="Normal"/>
    <w:link w:val="HeaderChar"/>
    <w:uiPriority w:val="99"/>
    <w:unhideWhenUsed/>
    <w:rsid w:val="0028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2D"/>
  </w:style>
  <w:style w:type="paragraph" w:styleId="Footer">
    <w:name w:val="footer"/>
    <w:basedOn w:val="Normal"/>
    <w:link w:val="FooterChar"/>
    <w:uiPriority w:val="99"/>
    <w:unhideWhenUsed/>
    <w:rsid w:val="0028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276">
      <w:bodyDiv w:val="1"/>
      <w:marLeft w:val="0"/>
      <w:marRight w:val="0"/>
      <w:marTop w:val="0"/>
      <w:marBottom w:val="0"/>
      <w:divBdr>
        <w:top w:val="none" w:sz="0" w:space="0" w:color="auto"/>
        <w:left w:val="none" w:sz="0" w:space="0" w:color="auto"/>
        <w:bottom w:val="none" w:sz="0" w:space="0" w:color="auto"/>
        <w:right w:val="none" w:sz="0" w:space="0" w:color="auto"/>
      </w:divBdr>
    </w:div>
    <w:div w:id="20925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CF7F-CACF-46EA-85D6-358F85C4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maia shavshishvili</cp:lastModifiedBy>
  <cp:revision>5</cp:revision>
  <dcterms:created xsi:type="dcterms:W3CDTF">2020-11-11T10:00:00Z</dcterms:created>
  <dcterms:modified xsi:type="dcterms:W3CDTF">2020-11-11T10:24:00Z</dcterms:modified>
</cp:coreProperties>
</file>